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504" w:lineRule="auto"/>
        <w:jc w:val="center"/>
        <w:rPr>
          <w:rFonts w:ascii="方正小标宋_GBK" w:hAnsi="方正小标宋_GBK" w:eastAsia="方正小标宋_GBK"/>
          <w:color w:val="333333"/>
          <w:sz w:val="44"/>
          <w:szCs w:val="44"/>
        </w:rPr>
      </w:pPr>
      <w:r>
        <w:rPr>
          <w:rFonts w:hint="eastAsia" w:ascii="方正小标宋_GBK" w:hAnsi="方正小标宋_GBK" w:eastAsia="方正小标宋_GBK"/>
          <w:color w:val="333333"/>
          <w:sz w:val="44"/>
          <w:szCs w:val="44"/>
        </w:rPr>
        <w:t>成都市教育技术装备管理中心空调租赁及维保服务采购项目比选结果的公示</w:t>
      </w:r>
    </w:p>
    <w:p>
      <w:pPr>
        <w:pStyle w:val="2"/>
        <w:shd w:val="clear" w:color="auto" w:fill="FFFFFF"/>
        <w:spacing w:line="504" w:lineRule="auto"/>
        <w:rPr>
          <w:rFonts w:hint="eastAsia" w:ascii="方正小标宋_GBK" w:hAnsi="方正小标宋_GBK" w:eastAsia="方正小标宋_GBK"/>
          <w:color w:val="333333"/>
          <w:sz w:val="44"/>
          <w:szCs w:val="44"/>
        </w:rPr>
      </w:pPr>
    </w:p>
    <w:p>
      <w:pPr>
        <w:pStyle w:val="2"/>
        <w:shd w:val="clear" w:color="auto" w:fill="FFFFFF"/>
        <w:spacing w:line="504" w:lineRule="auto"/>
        <w:rPr>
          <w:rFonts w:hint="eastAsia" w:ascii="方正仿宋_GBK" w:hAnsi="新宋体" w:eastAsia="方正仿宋_GBK"/>
          <w:color w:val="333333"/>
          <w:sz w:val="32"/>
          <w:szCs w:val="32"/>
        </w:rPr>
      </w:pPr>
      <w:r>
        <w:rPr>
          <w:rFonts w:hint="eastAsia" w:ascii="方正仿宋_GBK" w:hAnsi="新宋体" w:eastAsia="方正仿宋_GBK"/>
          <w:color w:val="333333"/>
          <w:sz w:val="32"/>
          <w:szCs w:val="32"/>
        </w:rPr>
        <w:t>　　成都市教育技术装备管理中心于2017年6月8日在门户网站（http:// www.cdjzs.com/）</w:t>
      </w:r>
      <w:del w:id="0" w:author="changqing" w:date="2017-06-16T07:15:51Z">
        <w:r>
          <w:rPr>
            <w:rFonts w:hint="eastAsia" w:ascii="方正仿宋_GBK" w:hAnsi="新宋体" w:eastAsia="方正仿宋_GBK"/>
            <w:color w:val="333333"/>
            <w:sz w:val="32"/>
            <w:szCs w:val="32"/>
          </w:rPr>
          <w:delText>公告</w:delText>
        </w:r>
      </w:del>
      <w:r>
        <w:rPr>
          <w:rFonts w:hint="eastAsia" w:ascii="方正仿宋_GBK" w:hAnsi="新宋体" w:eastAsia="方正仿宋_GBK"/>
          <w:color w:val="333333"/>
          <w:sz w:val="32"/>
          <w:szCs w:val="32"/>
        </w:rPr>
        <w:t>面向社会发布成都市教育技术装备管理中心空调租赁及维保服务采购项目比选公告。2017年6月15日，由成都市教育技术装备管理中心组织比选评审小组进行评审。经评审，根据现场综合评分，确定四川民盛机电工程有限责任公司为该项目中</w:t>
      </w:r>
      <w:ins w:id="1" w:author="changqing" w:date="2017-06-16T07:16:00Z">
        <w:r>
          <w:rPr>
            <w:rFonts w:hint="eastAsia" w:ascii="方正仿宋_GBK" w:hAnsi="新宋体" w:eastAsia="方正仿宋_GBK"/>
            <w:color w:val="333333"/>
            <w:sz w:val="32"/>
            <w:szCs w:val="32"/>
            <w:lang w:val="en-US" w:eastAsia="zh-CN"/>
          </w:rPr>
          <w:t>选</w:t>
        </w:r>
      </w:ins>
      <w:del w:id="2" w:author="changqing" w:date="2017-06-16T07:15:57Z">
        <w:r>
          <w:rPr>
            <w:rFonts w:hint="eastAsia" w:ascii="方正仿宋_GBK" w:hAnsi="新宋体" w:eastAsia="方正仿宋_GBK"/>
            <w:color w:val="333333"/>
            <w:sz w:val="32"/>
            <w:szCs w:val="32"/>
          </w:rPr>
          <w:delText>标</w:delText>
        </w:r>
      </w:del>
      <w:r>
        <w:rPr>
          <w:rFonts w:hint="eastAsia" w:ascii="方正仿宋_GBK" w:hAnsi="新宋体" w:eastAsia="方正仿宋_GBK"/>
          <w:color w:val="333333"/>
          <w:sz w:val="32"/>
          <w:szCs w:val="32"/>
        </w:rPr>
        <w:t>企业 ，现予以公示。公示时间为2017年6月16日—6月20日。如有异议，请具实名与成都市教育技术装备管理中心联系（联系人：赵老师，联系电话：028-86129486）。</w:t>
      </w:r>
      <w:bookmarkStart w:id="0" w:name="_GoBack"/>
      <w:bookmarkEnd w:id="0"/>
    </w:p>
    <w:p>
      <w:pPr>
        <w:pStyle w:val="2"/>
        <w:shd w:val="clear" w:color="auto" w:fill="FFFFFF"/>
        <w:spacing w:line="504" w:lineRule="auto"/>
        <w:ind w:right="640"/>
        <w:rPr>
          <w:rFonts w:hint="eastAsia" w:ascii="方正仿宋_GBK" w:hAnsi="新宋体" w:eastAsia="方正仿宋_GBK"/>
          <w:color w:val="333333"/>
          <w:sz w:val="32"/>
          <w:szCs w:val="32"/>
        </w:rPr>
      </w:pPr>
    </w:p>
    <w:p>
      <w:pPr>
        <w:pStyle w:val="2"/>
        <w:shd w:val="clear" w:color="auto" w:fill="FFFFFF"/>
        <w:spacing w:line="504" w:lineRule="auto"/>
        <w:ind w:right="640"/>
        <w:rPr>
          <w:rFonts w:hint="eastAsia" w:ascii="方正仿宋_GBK" w:hAnsi="新宋体" w:eastAsia="方正仿宋_GBK"/>
          <w:color w:val="333333"/>
          <w:sz w:val="32"/>
          <w:szCs w:val="32"/>
        </w:rPr>
      </w:pPr>
    </w:p>
    <w:p>
      <w:pPr>
        <w:pStyle w:val="2"/>
        <w:shd w:val="clear" w:color="auto" w:fill="FFFFFF"/>
        <w:spacing w:line="504" w:lineRule="auto"/>
        <w:ind w:right="640" w:firstLine="3261" w:firstLineChars="1019"/>
        <w:rPr>
          <w:rFonts w:hint="eastAsia" w:ascii="方正仿宋_GBK" w:hAnsi="新宋体" w:eastAsia="方正仿宋_GBK"/>
          <w:color w:val="333333"/>
          <w:sz w:val="32"/>
          <w:szCs w:val="32"/>
        </w:rPr>
      </w:pPr>
      <w:r>
        <w:rPr>
          <w:rFonts w:hint="eastAsia" w:ascii="方正仿宋_GBK" w:hAnsi="新宋体" w:eastAsia="方正仿宋_GBK"/>
          <w:color w:val="333333"/>
          <w:sz w:val="32"/>
          <w:szCs w:val="32"/>
        </w:rPr>
        <w:t>成都市教育技术装备管理中心</w:t>
      </w:r>
    </w:p>
    <w:p>
      <w:pPr>
        <w:pStyle w:val="2"/>
        <w:shd w:val="clear" w:color="auto" w:fill="FFFFFF"/>
        <w:spacing w:line="504" w:lineRule="auto"/>
        <w:ind w:right="640" w:firstLine="4109" w:firstLineChars="1284"/>
      </w:pPr>
      <w:r>
        <w:rPr>
          <w:rFonts w:hint="eastAsia" w:ascii="方正仿宋_GBK" w:hAnsi="新宋体" w:eastAsia="方正仿宋_GBK"/>
          <w:color w:val="333333"/>
          <w:sz w:val="32"/>
          <w:szCs w:val="32"/>
        </w:rPr>
        <w:t>2017年6月16日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BCE"/>
    <w:rsid w:val="00366968"/>
    <w:rsid w:val="00E31B52"/>
    <w:rsid w:val="00E64152"/>
    <w:rsid w:val="00F15BCE"/>
    <w:rsid w:val="00F670F6"/>
    <w:rsid w:val="594B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46</Words>
  <Characters>268</Characters>
  <Lines>2</Lines>
  <Paragraphs>1</Paragraphs>
  <TotalTime>0</TotalTime>
  <ScaleCrop>false</ScaleCrop>
  <LinksUpToDate>false</LinksUpToDate>
  <CharactersWithSpaces>313</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2017-06-15T08:46:00Z</dcterms:created>
  <dc:creator>陈涛</dc:creator>
  <cp:lastModifiedBy>changqing</cp:lastModifiedBy>
  <dcterms:modified xsi:type="dcterms:W3CDTF">2017-06-15T23:16:12Z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