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63A1A" w:rsidP="00167B6F">
      <w:pPr>
        <w:tabs>
          <w:tab w:val="left" w:pos="0"/>
        </w:tabs>
        <w:spacing w:line="360" w:lineRule="auto"/>
        <w:ind w:right="-28" w:firstLine="880"/>
        <w:jc w:val="center"/>
        <w:rPr>
          <w:rFonts w:ascii="方正小标宋_GBK" w:eastAsia="方正小标宋_GBK" w:hAnsi="方正小标宋_GBK"/>
          <w:kern w:val="0"/>
          <w:sz w:val="44"/>
          <w:szCs w:val="44"/>
        </w:rPr>
      </w:pPr>
      <w:r w:rsidRPr="00D63A1A">
        <w:rPr>
          <w:rFonts w:ascii="方正小标宋_GBK" w:eastAsia="方正小标宋_GBK" w:hAnsi="方正小标宋_GBK" w:hint="eastAsia"/>
          <w:kern w:val="0"/>
          <w:sz w:val="44"/>
          <w:szCs w:val="44"/>
        </w:rPr>
        <w:t>成都市教育技术装备管理中心</w:t>
      </w:r>
    </w:p>
    <w:p w:rsidR="00000000" w:rsidRDefault="00D63A1A" w:rsidP="00167B6F">
      <w:pPr>
        <w:tabs>
          <w:tab w:val="left" w:pos="0"/>
        </w:tabs>
        <w:spacing w:line="360" w:lineRule="auto"/>
        <w:ind w:right="-28" w:firstLine="880"/>
        <w:jc w:val="center"/>
        <w:rPr>
          <w:rFonts w:ascii="方正小标宋_GBK" w:eastAsia="方正小标宋_GBK" w:hAnsi="方正小标宋_GBK"/>
          <w:sz w:val="44"/>
          <w:szCs w:val="44"/>
        </w:rPr>
      </w:pPr>
      <w:r w:rsidRPr="00D63A1A">
        <w:rPr>
          <w:rFonts w:ascii="方正小标宋_GBK" w:eastAsia="方正小标宋_GBK" w:hAnsi="方正小标宋_GBK" w:hint="eastAsia"/>
          <w:kern w:val="0"/>
          <w:sz w:val="44"/>
          <w:szCs w:val="44"/>
        </w:rPr>
        <w:t>《</w:t>
      </w:r>
      <w:r w:rsidRPr="00D63A1A">
        <w:rPr>
          <w:rFonts w:ascii="方正小标宋_GBK" w:eastAsia="方正小标宋_GBK" w:hAnsi="方正小标宋_GBK"/>
          <w:kern w:val="0"/>
          <w:sz w:val="44"/>
          <w:szCs w:val="44"/>
        </w:rPr>
        <w:t>2017年成都市教育统计资料汇编》印刷服务采购项目比选公告</w:t>
      </w:r>
      <w:bookmarkStart w:id="0" w:name="_Hlk495698120"/>
    </w:p>
    <w:p w:rsidR="00302087" w:rsidRDefault="00302087">
      <w:pPr>
        <w:tabs>
          <w:tab w:val="left" w:pos="0"/>
        </w:tabs>
        <w:spacing w:line="360" w:lineRule="auto"/>
        <w:ind w:right="-28" w:firstLineChars="200" w:firstLine="640"/>
        <w:jc w:val="left"/>
        <w:rPr>
          <w:rFonts w:eastAsia="方正仿宋_GBK"/>
          <w:sz w:val="32"/>
          <w:szCs w:val="32"/>
        </w:rPr>
      </w:pPr>
    </w:p>
    <w:p w:rsidR="007E1CBD" w:rsidRDefault="004A49D2">
      <w:pPr>
        <w:tabs>
          <w:tab w:val="left" w:pos="0"/>
        </w:tabs>
        <w:spacing w:line="360" w:lineRule="auto"/>
        <w:ind w:right="-28" w:firstLineChars="200" w:firstLine="640"/>
        <w:jc w:val="left"/>
        <w:rPr>
          <w:rFonts w:eastAsia="方正仿宋_GBK"/>
          <w:sz w:val="32"/>
          <w:szCs w:val="32"/>
        </w:rPr>
      </w:pPr>
      <w:r>
        <w:rPr>
          <w:rFonts w:eastAsia="方正仿宋_GBK" w:hint="eastAsia"/>
          <w:sz w:val="32"/>
          <w:szCs w:val="32"/>
        </w:rPr>
        <w:t>成都市教育技术装备管理中心</w:t>
      </w:r>
      <w:bookmarkEnd w:id="0"/>
      <w:r>
        <w:rPr>
          <w:rFonts w:eastAsia="方正仿宋_GBK" w:hint="eastAsia"/>
          <w:sz w:val="32"/>
          <w:szCs w:val="32"/>
        </w:rPr>
        <w:t>拟对成都市教育技术装备管理中心《</w:t>
      </w:r>
      <w:r>
        <w:rPr>
          <w:rFonts w:eastAsia="方正仿宋_GBK" w:hint="eastAsia"/>
          <w:sz w:val="32"/>
          <w:szCs w:val="32"/>
        </w:rPr>
        <w:t>2017</w:t>
      </w:r>
      <w:r>
        <w:rPr>
          <w:rFonts w:eastAsia="方正仿宋_GBK" w:hint="eastAsia"/>
          <w:sz w:val="32"/>
          <w:szCs w:val="32"/>
        </w:rPr>
        <w:t>年成都市教育统计资料汇编》印刷服务采购项目采用比选方式进行采购，特邀请合格的供应商参加该项目的比选。</w:t>
      </w:r>
    </w:p>
    <w:p w:rsidR="00000000" w:rsidRDefault="00D63A1A">
      <w:pPr>
        <w:widowControl/>
        <w:ind w:firstLineChars="221" w:firstLine="707"/>
        <w:jc w:val="left"/>
        <w:rPr>
          <w:rFonts w:ascii="方正黑体_GBK" w:eastAsia="方正黑体_GBK"/>
          <w:sz w:val="32"/>
          <w:szCs w:val="32"/>
        </w:rPr>
      </w:pPr>
      <w:r w:rsidRPr="00D63A1A">
        <w:rPr>
          <w:rFonts w:ascii="方正黑体_GBK" w:eastAsia="方正黑体_GBK" w:hint="eastAsia"/>
          <w:sz w:val="32"/>
          <w:szCs w:val="32"/>
        </w:rPr>
        <w:t>一、项目概况：</w:t>
      </w:r>
    </w:p>
    <w:p w:rsidR="00000000" w:rsidRDefault="00C66227">
      <w:pPr>
        <w:tabs>
          <w:tab w:val="left" w:pos="0"/>
        </w:tabs>
        <w:spacing w:line="360" w:lineRule="auto"/>
        <w:ind w:right="-28" w:firstLineChars="221" w:firstLine="707"/>
        <w:jc w:val="left"/>
        <w:rPr>
          <w:rFonts w:eastAsia="方正仿宋_GBK"/>
          <w:sz w:val="32"/>
          <w:szCs w:val="32"/>
        </w:rPr>
      </w:pPr>
      <w:r>
        <w:rPr>
          <w:rFonts w:eastAsia="方正仿宋_GBK" w:hint="eastAsia"/>
          <w:sz w:val="32"/>
          <w:szCs w:val="32"/>
        </w:rPr>
        <w:t>（一）</w:t>
      </w:r>
      <w:r w:rsidR="004A49D2">
        <w:rPr>
          <w:rFonts w:eastAsia="方正仿宋_GBK" w:hint="eastAsia"/>
          <w:sz w:val="32"/>
          <w:szCs w:val="32"/>
        </w:rPr>
        <w:t>项目名称：</w:t>
      </w:r>
      <w:bookmarkStart w:id="1" w:name="_Hlk504907377"/>
      <w:r w:rsidR="004A49D2">
        <w:rPr>
          <w:rFonts w:eastAsia="方正仿宋_GBK" w:hint="eastAsia"/>
          <w:sz w:val="32"/>
          <w:szCs w:val="32"/>
        </w:rPr>
        <w:t>成都市教育技术装备管理中心《</w:t>
      </w:r>
      <w:r w:rsidR="004A49D2">
        <w:rPr>
          <w:rFonts w:eastAsia="方正仿宋_GBK" w:hint="eastAsia"/>
          <w:sz w:val="32"/>
          <w:szCs w:val="32"/>
        </w:rPr>
        <w:t>2017</w:t>
      </w:r>
      <w:r w:rsidR="004A49D2">
        <w:rPr>
          <w:rFonts w:eastAsia="方正仿宋_GBK" w:hint="eastAsia"/>
          <w:sz w:val="32"/>
          <w:szCs w:val="32"/>
        </w:rPr>
        <w:t>年成都市教育统计资料汇编》印刷服务采购项目</w:t>
      </w:r>
      <w:bookmarkEnd w:id="1"/>
      <w:r w:rsidR="004A49D2">
        <w:rPr>
          <w:rFonts w:eastAsia="方正仿宋_GBK" w:hint="eastAsia"/>
          <w:sz w:val="32"/>
          <w:szCs w:val="32"/>
        </w:rPr>
        <w:t>。</w:t>
      </w:r>
    </w:p>
    <w:p w:rsidR="00000000" w:rsidRDefault="00C66227">
      <w:pPr>
        <w:tabs>
          <w:tab w:val="left" w:pos="0"/>
        </w:tabs>
        <w:spacing w:line="360" w:lineRule="auto"/>
        <w:ind w:right="-28" w:firstLineChars="221" w:firstLine="707"/>
        <w:jc w:val="left"/>
        <w:rPr>
          <w:rFonts w:eastAsia="方正仿宋_GBK"/>
          <w:sz w:val="32"/>
          <w:szCs w:val="32"/>
        </w:rPr>
      </w:pPr>
      <w:r>
        <w:rPr>
          <w:rFonts w:eastAsia="方正仿宋_GBK" w:hint="eastAsia"/>
          <w:sz w:val="32"/>
          <w:szCs w:val="32"/>
        </w:rPr>
        <w:t>（二）</w:t>
      </w:r>
      <w:r w:rsidR="004A49D2">
        <w:rPr>
          <w:rFonts w:eastAsia="方正仿宋_GBK" w:hint="eastAsia"/>
          <w:sz w:val="32"/>
          <w:szCs w:val="32"/>
        </w:rPr>
        <w:t>项目基本情况：对</w:t>
      </w:r>
      <w:r w:rsidR="004A49D2">
        <w:rPr>
          <w:rFonts w:eastAsia="方正仿宋_GBK" w:hint="eastAsia"/>
          <w:sz w:val="32"/>
          <w:szCs w:val="32"/>
        </w:rPr>
        <w:t>2017</w:t>
      </w:r>
      <w:r w:rsidR="004A49D2">
        <w:rPr>
          <w:rFonts w:eastAsia="方正仿宋_GBK" w:hint="eastAsia"/>
          <w:sz w:val="32"/>
          <w:szCs w:val="32"/>
        </w:rPr>
        <w:t>年成都市教育统计资料进行排版、印刷成册。</w:t>
      </w:r>
    </w:p>
    <w:p w:rsidR="00000000" w:rsidRDefault="00C66227">
      <w:pPr>
        <w:tabs>
          <w:tab w:val="left" w:pos="0"/>
        </w:tabs>
        <w:spacing w:line="360" w:lineRule="auto"/>
        <w:ind w:right="-28" w:firstLineChars="221" w:firstLine="707"/>
        <w:jc w:val="left"/>
        <w:rPr>
          <w:rFonts w:eastAsia="方正仿宋_GBK"/>
          <w:sz w:val="32"/>
          <w:szCs w:val="32"/>
        </w:rPr>
      </w:pPr>
      <w:r>
        <w:rPr>
          <w:rFonts w:eastAsia="方正仿宋_GBK" w:hint="eastAsia"/>
          <w:sz w:val="32"/>
          <w:szCs w:val="32"/>
        </w:rPr>
        <w:t>（三）</w:t>
      </w:r>
      <w:r w:rsidR="004A49D2">
        <w:rPr>
          <w:rFonts w:eastAsia="方正仿宋_GBK" w:hint="eastAsia"/>
          <w:sz w:val="32"/>
          <w:szCs w:val="32"/>
        </w:rPr>
        <w:t>项目地点：</w:t>
      </w:r>
      <w:bookmarkStart w:id="2" w:name="_Hlk504907620"/>
      <w:r w:rsidR="004A49D2">
        <w:rPr>
          <w:rFonts w:eastAsia="方正仿宋_GBK" w:hint="eastAsia"/>
          <w:sz w:val="32"/>
          <w:szCs w:val="32"/>
        </w:rPr>
        <w:t>成都市青羊区</w:t>
      </w:r>
      <w:proofErr w:type="gramStart"/>
      <w:r w:rsidR="004A49D2">
        <w:rPr>
          <w:rFonts w:eastAsia="方正仿宋_GBK" w:hint="eastAsia"/>
          <w:sz w:val="32"/>
          <w:szCs w:val="32"/>
        </w:rPr>
        <w:t>文庙西</w:t>
      </w:r>
      <w:proofErr w:type="gramEnd"/>
      <w:r w:rsidR="004A49D2">
        <w:rPr>
          <w:rFonts w:eastAsia="方正仿宋_GBK" w:hint="eastAsia"/>
          <w:sz w:val="32"/>
          <w:szCs w:val="32"/>
        </w:rPr>
        <w:t>街</w:t>
      </w:r>
      <w:r w:rsidR="004A49D2">
        <w:rPr>
          <w:rFonts w:eastAsia="方正仿宋_GBK"/>
          <w:sz w:val="32"/>
          <w:szCs w:val="32"/>
        </w:rPr>
        <w:t>4</w:t>
      </w:r>
      <w:r w:rsidR="004A49D2">
        <w:rPr>
          <w:rFonts w:eastAsia="方正仿宋_GBK" w:hint="eastAsia"/>
          <w:sz w:val="32"/>
          <w:szCs w:val="32"/>
        </w:rPr>
        <w:t>号</w:t>
      </w:r>
      <w:bookmarkEnd w:id="2"/>
      <w:r w:rsidR="004A49D2">
        <w:rPr>
          <w:rFonts w:eastAsia="方正仿宋_GBK" w:hint="eastAsia"/>
          <w:sz w:val="32"/>
          <w:szCs w:val="32"/>
        </w:rPr>
        <w:t>。</w:t>
      </w:r>
    </w:p>
    <w:p w:rsidR="00000000" w:rsidRDefault="00C66227">
      <w:pPr>
        <w:autoSpaceDE w:val="0"/>
        <w:autoSpaceDN w:val="0"/>
        <w:adjustRightInd w:val="0"/>
        <w:spacing w:line="360" w:lineRule="auto"/>
        <w:ind w:firstLineChars="221" w:firstLine="707"/>
        <w:rPr>
          <w:rFonts w:eastAsia="方正仿宋_GBK"/>
          <w:sz w:val="32"/>
          <w:szCs w:val="32"/>
        </w:rPr>
      </w:pPr>
      <w:r>
        <w:rPr>
          <w:rFonts w:eastAsia="方正仿宋_GBK" w:hint="eastAsia"/>
          <w:sz w:val="32"/>
          <w:szCs w:val="32"/>
        </w:rPr>
        <w:t>（四）</w:t>
      </w:r>
      <w:r w:rsidR="004A49D2">
        <w:rPr>
          <w:rFonts w:eastAsia="方正仿宋_GBK" w:hint="eastAsia"/>
          <w:sz w:val="32"/>
          <w:szCs w:val="32"/>
        </w:rPr>
        <w:t>项目服务内容：</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7078"/>
      </w:tblGrid>
      <w:tr w:rsidR="007E1CBD">
        <w:trPr>
          <w:jc w:val="center"/>
        </w:trPr>
        <w:tc>
          <w:tcPr>
            <w:tcW w:w="1275" w:type="dxa"/>
            <w:vAlign w:val="center"/>
          </w:tcPr>
          <w:p w:rsidR="007E1CBD" w:rsidRDefault="004A49D2">
            <w:pPr>
              <w:spacing w:line="276" w:lineRule="auto"/>
              <w:rPr>
                <w:rFonts w:ascii="方正楷体_GBK" w:eastAsia="方正楷体_GBK"/>
                <w:kern w:val="0"/>
                <w:sz w:val="24"/>
              </w:rPr>
            </w:pPr>
            <w:r>
              <w:rPr>
                <w:rFonts w:ascii="方正楷体_GBK" w:eastAsia="方正楷体_GBK" w:hint="eastAsia"/>
                <w:kern w:val="0"/>
                <w:sz w:val="24"/>
              </w:rPr>
              <w:t>印品名称</w:t>
            </w:r>
          </w:p>
        </w:tc>
        <w:tc>
          <w:tcPr>
            <w:tcW w:w="7078" w:type="dxa"/>
            <w:vAlign w:val="center"/>
          </w:tcPr>
          <w:p w:rsidR="007E1CBD" w:rsidRDefault="004A49D2">
            <w:pPr>
              <w:spacing w:line="276" w:lineRule="auto"/>
              <w:rPr>
                <w:rFonts w:eastAsia="方正仿宋_GBK"/>
                <w:kern w:val="0"/>
                <w:sz w:val="24"/>
              </w:rPr>
            </w:pPr>
            <w:r>
              <w:rPr>
                <w:rFonts w:eastAsia="方正仿宋_GBK" w:hint="eastAsia"/>
                <w:kern w:val="0"/>
                <w:sz w:val="24"/>
              </w:rPr>
              <w:t>《</w:t>
            </w:r>
            <w:r>
              <w:rPr>
                <w:rFonts w:eastAsia="方正仿宋_GBK" w:hint="eastAsia"/>
                <w:kern w:val="0"/>
                <w:sz w:val="24"/>
              </w:rPr>
              <w:t>2017</w:t>
            </w:r>
            <w:r>
              <w:rPr>
                <w:rFonts w:eastAsia="方正仿宋_GBK" w:hint="eastAsia"/>
                <w:kern w:val="0"/>
                <w:sz w:val="24"/>
              </w:rPr>
              <w:t>年成都市教育统计资料汇编》</w:t>
            </w:r>
          </w:p>
        </w:tc>
      </w:tr>
      <w:tr w:rsidR="007E1CBD">
        <w:trPr>
          <w:jc w:val="center"/>
        </w:trPr>
        <w:tc>
          <w:tcPr>
            <w:tcW w:w="1275" w:type="dxa"/>
            <w:vAlign w:val="center"/>
          </w:tcPr>
          <w:p w:rsidR="007E1CBD" w:rsidRDefault="004A49D2">
            <w:pPr>
              <w:spacing w:line="276" w:lineRule="auto"/>
              <w:rPr>
                <w:rFonts w:ascii="方正楷体_GBK" w:eastAsia="方正楷体_GBK"/>
                <w:kern w:val="0"/>
                <w:sz w:val="24"/>
              </w:rPr>
            </w:pPr>
            <w:r>
              <w:rPr>
                <w:rFonts w:ascii="方正楷体_GBK" w:eastAsia="方正楷体_GBK" w:hint="eastAsia"/>
                <w:kern w:val="0"/>
                <w:sz w:val="24"/>
              </w:rPr>
              <w:t>尺寸规格</w:t>
            </w:r>
          </w:p>
        </w:tc>
        <w:tc>
          <w:tcPr>
            <w:tcW w:w="7078" w:type="dxa"/>
            <w:vAlign w:val="center"/>
          </w:tcPr>
          <w:p w:rsidR="007E1CBD" w:rsidRDefault="004A49D2">
            <w:pPr>
              <w:spacing w:line="276" w:lineRule="auto"/>
              <w:rPr>
                <w:rFonts w:eastAsia="方正仿宋_GBK"/>
                <w:kern w:val="0"/>
                <w:sz w:val="24"/>
              </w:rPr>
            </w:pPr>
            <w:r>
              <w:rPr>
                <w:rFonts w:eastAsia="方正仿宋_GBK" w:hint="eastAsia"/>
                <w:kern w:val="0"/>
                <w:sz w:val="24"/>
              </w:rPr>
              <w:t>大小为正</w:t>
            </w:r>
            <w:r>
              <w:rPr>
                <w:rFonts w:eastAsia="方正仿宋_GBK" w:hint="eastAsia"/>
                <w:kern w:val="0"/>
                <w:sz w:val="24"/>
              </w:rPr>
              <w:t>16</w:t>
            </w:r>
            <w:r>
              <w:rPr>
                <w:rFonts w:eastAsia="方正仿宋_GBK" w:hint="eastAsia"/>
                <w:kern w:val="0"/>
                <w:sz w:val="24"/>
              </w:rPr>
              <w:t>开</w:t>
            </w:r>
          </w:p>
        </w:tc>
      </w:tr>
      <w:tr w:rsidR="007E1CBD">
        <w:trPr>
          <w:jc w:val="center"/>
        </w:trPr>
        <w:tc>
          <w:tcPr>
            <w:tcW w:w="1275" w:type="dxa"/>
            <w:vAlign w:val="center"/>
          </w:tcPr>
          <w:p w:rsidR="007E1CBD" w:rsidRDefault="004A49D2">
            <w:pPr>
              <w:spacing w:line="276" w:lineRule="auto"/>
              <w:rPr>
                <w:rFonts w:ascii="方正楷体_GBK" w:eastAsia="方正楷体_GBK"/>
                <w:kern w:val="0"/>
                <w:sz w:val="24"/>
              </w:rPr>
            </w:pPr>
            <w:r>
              <w:rPr>
                <w:rFonts w:ascii="方正楷体_GBK" w:eastAsia="方正楷体_GBK" w:hint="eastAsia"/>
                <w:kern w:val="0"/>
                <w:sz w:val="24"/>
              </w:rPr>
              <w:t>成品数量</w:t>
            </w:r>
          </w:p>
        </w:tc>
        <w:tc>
          <w:tcPr>
            <w:tcW w:w="7078" w:type="dxa"/>
            <w:vAlign w:val="center"/>
          </w:tcPr>
          <w:p w:rsidR="007E1CBD" w:rsidRDefault="004A49D2">
            <w:pPr>
              <w:spacing w:line="276" w:lineRule="auto"/>
              <w:rPr>
                <w:rFonts w:eastAsia="方正仿宋_GBK"/>
                <w:kern w:val="0"/>
                <w:sz w:val="24"/>
              </w:rPr>
            </w:pPr>
            <w:r>
              <w:rPr>
                <w:rFonts w:eastAsia="方正仿宋_GBK" w:hint="eastAsia"/>
                <w:kern w:val="0"/>
                <w:sz w:val="24"/>
              </w:rPr>
              <w:t>4</w:t>
            </w:r>
            <w:r>
              <w:rPr>
                <w:rFonts w:eastAsia="方正仿宋_GBK"/>
                <w:kern w:val="0"/>
                <w:sz w:val="24"/>
              </w:rPr>
              <w:t>00</w:t>
            </w:r>
            <w:r>
              <w:rPr>
                <w:rFonts w:eastAsia="方正仿宋_GBK" w:hint="eastAsia"/>
                <w:kern w:val="0"/>
                <w:sz w:val="24"/>
              </w:rPr>
              <w:t>本</w:t>
            </w:r>
          </w:p>
        </w:tc>
      </w:tr>
      <w:tr w:rsidR="007E1CBD">
        <w:trPr>
          <w:jc w:val="center"/>
        </w:trPr>
        <w:tc>
          <w:tcPr>
            <w:tcW w:w="1275" w:type="dxa"/>
            <w:vAlign w:val="center"/>
          </w:tcPr>
          <w:p w:rsidR="007E1CBD" w:rsidRDefault="004A49D2">
            <w:pPr>
              <w:spacing w:line="276" w:lineRule="auto"/>
              <w:rPr>
                <w:rFonts w:ascii="方正楷体_GBK" w:eastAsia="方正楷体_GBK"/>
                <w:kern w:val="0"/>
                <w:sz w:val="24"/>
              </w:rPr>
            </w:pPr>
            <w:r>
              <w:rPr>
                <w:rFonts w:ascii="方正楷体_GBK" w:eastAsia="方正楷体_GBK" w:hint="eastAsia"/>
                <w:kern w:val="0"/>
                <w:sz w:val="24"/>
              </w:rPr>
              <w:t>项目清单及要求</w:t>
            </w:r>
          </w:p>
        </w:tc>
        <w:tc>
          <w:tcPr>
            <w:tcW w:w="7078" w:type="dxa"/>
            <w:vAlign w:val="center"/>
          </w:tcPr>
          <w:p w:rsidR="007E1CBD" w:rsidRDefault="004A49D2">
            <w:pPr>
              <w:numPr>
                <w:ilvl w:val="0"/>
                <w:numId w:val="2"/>
              </w:numPr>
              <w:spacing w:line="276" w:lineRule="auto"/>
              <w:rPr>
                <w:rFonts w:eastAsia="方正仿宋_GBK"/>
                <w:kern w:val="0"/>
                <w:sz w:val="24"/>
              </w:rPr>
            </w:pPr>
            <w:r>
              <w:rPr>
                <w:rFonts w:eastAsia="方正仿宋_GBK" w:hint="eastAsia"/>
                <w:kern w:val="0"/>
                <w:sz w:val="24"/>
              </w:rPr>
              <w:t>封面为</w:t>
            </w:r>
            <w:r>
              <w:rPr>
                <w:rFonts w:eastAsia="方正仿宋_GBK" w:hint="eastAsia"/>
                <w:kern w:val="0"/>
                <w:sz w:val="24"/>
              </w:rPr>
              <w:t>300</w:t>
            </w:r>
            <w:r>
              <w:rPr>
                <w:rFonts w:eastAsia="方正仿宋_GBK" w:hint="eastAsia"/>
                <w:kern w:val="0"/>
                <w:sz w:val="24"/>
              </w:rPr>
              <w:t>克特种纸，表面过油，压纹，局部</w:t>
            </w:r>
            <w:r>
              <w:rPr>
                <w:rFonts w:eastAsia="方正仿宋_GBK" w:hint="eastAsia"/>
                <w:kern w:val="0"/>
                <w:sz w:val="24"/>
              </w:rPr>
              <w:t>UV</w:t>
            </w:r>
            <w:r>
              <w:rPr>
                <w:rFonts w:eastAsia="方正仿宋_GBK" w:hint="eastAsia"/>
                <w:kern w:val="0"/>
                <w:sz w:val="24"/>
              </w:rPr>
              <w:t>凹凸，封面列口，彩色印刷。</w:t>
            </w:r>
          </w:p>
          <w:p w:rsidR="007E1CBD" w:rsidRDefault="004A49D2">
            <w:pPr>
              <w:numPr>
                <w:ilvl w:val="0"/>
                <w:numId w:val="2"/>
              </w:numPr>
              <w:spacing w:line="276" w:lineRule="auto"/>
              <w:rPr>
                <w:rFonts w:eastAsia="方正仿宋_GBK"/>
                <w:kern w:val="0"/>
                <w:sz w:val="24"/>
              </w:rPr>
            </w:pPr>
            <w:r>
              <w:rPr>
                <w:rFonts w:eastAsia="方正仿宋_GBK" w:hint="eastAsia"/>
                <w:kern w:val="0"/>
                <w:sz w:val="24"/>
              </w:rPr>
              <w:t>内页</w:t>
            </w:r>
            <w:r>
              <w:rPr>
                <w:rFonts w:eastAsia="方正仿宋_GBK" w:hint="eastAsia"/>
                <w:kern w:val="0"/>
                <w:sz w:val="24"/>
              </w:rPr>
              <w:t>240P</w:t>
            </w:r>
            <w:r>
              <w:rPr>
                <w:rFonts w:eastAsia="方正仿宋_GBK" w:hint="eastAsia"/>
                <w:kern w:val="0"/>
                <w:sz w:val="24"/>
              </w:rPr>
              <w:t>，纸张为</w:t>
            </w:r>
            <w:r>
              <w:rPr>
                <w:rFonts w:eastAsia="方正仿宋_GBK" w:hint="eastAsia"/>
                <w:kern w:val="0"/>
                <w:sz w:val="24"/>
              </w:rPr>
              <w:t>80</w:t>
            </w:r>
            <w:r>
              <w:rPr>
                <w:rFonts w:eastAsia="方正仿宋_GBK" w:hint="eastAsia"/>
                <w:kern w:val="0"/>
                <w:sz w:val="24"/>
              </w:rPr>
              <w:t>克全</w:t>
            </w:r>
            <w:proofErr w:type="gramStart"/>
            <w:r>
              <w:rPr>
                <w:rFonts w:eastAsia="方正仿宋_GBK" w:hint="eastAsia"/>
                <w:kern w:val="0"/>
                <w:sz w:val="24"/>
              </w:rPr>
              <w:t>木浆双</w:t>
            </w:r>
            <w:proofErr w:type="gramEnd"/>
            <w:r>
              <w:rPr>
                <w:rFonts w:eastAsia="方正仿宋_GBK" w:hint="eastAsia"/>
                <w:kern w:val="0"/>
                <w:sz w:val="24"/>
              </w:rPr>
              <w:t>胶纸，彩色印刷。</w:t>
            </w:r>
          </w:p>
          <w:p w:rsidR="007E1CBD" w:rsidRDefault="004A49D2">
            <w:pPr>
              <w:numPr>
                <w:ilvl w:val="0"/>
                <w:numId w:val="2"/>
              </w:numPr>
              <w:spacing w:line="276" w:lineRule="auto"/>
              <w:rPr>
                <w:rFonts w:eastAsia="方正仿宋_GBK"/>
                <w:kern w:val="0"/>
                <w:sz w:val="24"/>
              </w:rPr>
            </w:pPr>
            <w:r>
              <w:rPr>
                <w:rFonts w:eastAsia="方正仿宋_GBK" w:hint="eastAsia"/>
                <w:kern w:val="0"/>
                <w:sz w:val="24"/>
              </w:rPr>
              <w:lastRenderedPageBreak/>
              <w:t>胶装。</w:t>
            </w:r>
          </w:p>
          <w:p w:rsidR="007E1CBD" w:rsidRDefault="004A49D2">
            <w:pPr>
              <w:spacing w:line="276" w:lineRule="auto"/>
              <w:rPr>
                <w:rFonts w:eastAsia="方正仿宋_GBK"/>
                <w:kern w:val="0"/>
                <w:sz w:val="24"/>
              </w:rPr>
            </w:pPr>
            <w:r>
              <w:rPr>
                <w:rFonts w:eastAsia="方正仿宋_GBK" w:hint="eastAsia"/>
                <w:kern w:val="0"/>
                <w:sz w:val="24"/>
              </w:rPr>
              <w:t>4</w:t>
            </w:r>
            <w:r>
              <w:rPr>
                <w:rFonts w:eastAsia="方正仿宋_GBK" w:hint="eastAsia"/>
                <w:kern w:val="0"/>
                <w:sz w:val="24"/>
              </w:rPr>
              <w:t>、</w:t>
            </w:r>
            <w:r>
              <w:rPr>
                <w:rFonts w:eastAsia="方正仿宋_GBK"/>
                <w:kern w:val="0"/>
                <w:sz w:val="24"/>
              </w:rPr>
              <w:t>交货时间及地点：采购人定稿后</w:t>
            </w:r>
            <w:r>
              <w:rPr>
                <w:rFonts w:eastAsia="方正仿宋_GBK"/>
                <w:kern w:val="0"/>
                <w:sz w:val="24"/>
              </w:rPr>
              <w:t>10</w:t>
            </w:r>
            <w:r>
              <w:rPr>
                <w:rFonts w:eastAsia="方正仿宋_GBK"/>
                <w:kern w:val="0"/>
                <w:sz w:val="24"/>
              </w:rPr>
              <w:t>天内，供应商按采购人</w:t>
            </w:r>
            <w:r>
              <w:rPr>
                <w:rFonts w:eastAsia="方正仿宋_GBK" w:hint="eastAsia"/>
                <w:kern w:val="0"/>
                <w:sz w:val="24"/>
              </w:rPr>
              <w:t>要求交货至</w:t>
            </w:r>
            <w:r>
              <w:rPr>
                <w:rFonts w:eastAsia="方正仿宋_GBK"/>
                <w:kern w:val="0"/>
                <w:sz w:val="24"/>
              </w:rPr>
              <w:t>指定地点，完成供货。</w:t>
            </w:r>
          </w:p>
          <w:p w:rsidR="007E1CBD" w:rsidRDefault="004A49D2">
            <w:pPr>
              <w:spacing w:line="276" w:lineRule="auto"/>
              <w:rPr>
                <w:rFonts w:eastAsia="方正仿宋_GBK"/>
                <w:kern w:val="0"/>
                <w:sz w:val="24"/>
              </w:rPr>
            </w:pPr>
            <w:r>
              <w:rPr>
                <w:rFonts w:eastAsia="方正仿宋_GBK" w:hint="eastAsia"/>
                <w:kern w:val="0"/>
                <w:sz w:val="24"/>
              </w:rPr>
              <w:t>5</w:t>
            </w:r>
            <w:r>
              <w:rPr>
                <w:rFonts w:eastAsia="方正仿宋_GBK" w:hint="eastAsia"/>
                <w:kern w:val="0"/>
                <w:sz w:val="24"/>
              </w:rPr>
              <w:t>、</w:t>
            </w:r>
            <w:r>
              <w:rPr>
                <w:rFonts w:eastAsia="方正仿宋_GBK"/>
                <w:kern w:val="0"/>
                <w:sz w:val="24"/>
              </w:rPr>
              <w:t>制作要求：</w:t>
            </w:r>
            <w:r>
              <w:rPr>
                <w:rFonts w:eastAsia="方正仿宋_GBK" w:hint="eastAsia"/>
                <w:kern w:val="0"/>
                <w:sz w:val="24"/>
              </w:rPr>
              <w:t>按采购人的要求，供应商负责设计（含封面封底）、排版、编辑、校稿、打样，采购人确认后，供应</w:t>
            </w:r>
            <w:proofErr w:type="gramStart"/>
            <w:r>
              <w:rPr>
                <w:rFonts w:eastAsia="方正仿宋_GBK" w:hint="eastAsia"/>
                <w:kern w:val="0"/>
                <w:sz w:val="24"/>
              </w:rPr>
              <w:t>商才能</w:t>
            </w:r>
            <w:proofErr w:type="gramEnd"/>
            <w:r>
              <w:rPr>
                <w:rFonts w:eastAsia="方正仿宋_GBK" w:hint="eastAsia"/>
                <w:kern w:val="0"/>
                <w:sz w:val="24"/>
              </w:rPr>
              <w:t>安排印刷。</w:t>
            </w:r>
          </w:p>
          <w:p w:rsidR="007E1CBD" w:rsidRDefault="004A49D2">
            <w:pPr>
              <w:spacing w:line="276" w:lineRule="auto"/>
              <w:rPr>
                <w:rFonts w:eastAsia="方正仿宋_GBK"/>
                <w:kern w:val="0"/>
                <w:sz w:val="24"/>
              </w:rPr>
            </w:pPr>
            <w:r>
              <w:rPr>
                <w:rFonts w:eastAsia="方正仿宋_GBK" w:hint="eastAsia"/>
                <w:kern w:val="0"/>
                <w:sz w:val="24"/>
              </w:rPr>
              <w:t>6</w:t>
            </w:r>
            <w:r>
              <w:rPr>
                <w:rFonts w:eastAsia="方正仿宋_GBK" w:hint="eastAsia"/>
                <w:kern w:val="0"/>
                <w:sz w:val="24"/>
              </w:rPr>
              <w:t>、</w:t>
            </w:r>
            <w:r>
              <w:rPr>
                <w:rFonts w:eastAsia="方正仿宋_GBK"/>
                <w:kern w:val="0"/>
                <w:sz w:val="24"/>
              </w:rPr>
              <w:t>供应商印刷完成后，提供给采购方该书籍</w:t>
            </w:r>
            <w:r>
              <w:rPr>
                <w:rFonts w:eastAsia="方正仿宋_GBK"/>
                <w:kern w:val="0"/>
                <w:sz w:val="24"/>
              </w:rPr>
              <w:t>.</w:t>
            </w:r>
            <w:proofErr w:type="spellStart"/>
            <w:r>
              <w:rPr>
                <w:rFonts w:eastAsia="方正仿宋_GBK"/>
                <w:kern w:val="0"/>
                <w:sz w:val="24"/>
              </w:rPr>
              <w:t>pdf</w:t>
            </w:r>
            <w:proofErr w:type="spellEnd"/>
            <w:r>
              <w:rPr>
                <w:rFonts w:eastAsia="方正仿宋_GBK"/>
                <w:kern w:val="0"/>
                <w:sz w:val="24"/>
              </w:rPr>
              <w:t>电子版文件以及</w:t>
            </w:r>
            <w:proofErr w:type="spellStart"/>
            <w:r>
              <w:rPr>
                <w:rFonts w:eastAsia="方正仿宋_GBK"/>
                <w:kern w:val="0"/>
                <w:sz w:val="24"/>
              </w:rPr>
              <w:t>cdr</w:t>
            </w:r>
            <w:proofErr w:type="spellEnd"/>
            <w:r>
              <w:rPr>
                <w:rFonts w:eastAsia="方正仿宋_GBK"/>
                <w:kern w:val="0"/>
                <w:sz w:val="24"/>
              </w:rPr>
              <w:t>或可编辑的完整版本电子版文件。</w:t>
            </w:r>
          </w:p>
        </w:tc>
      </w:tr>
    </w:tbl>
    <w:p w:rsidR="00000000" w:rsidRDefault="00C66227">
      <w:pPr>
        <w:autoSpaceDE w:val="0"/>
        <w:autoSpaceDN w:val="0"/>
        <w:adjustRightInd w:val="0"/>
        <w:spacing w:line="360" w:lineRule="auto"/>
        <w:ind w:firstLineChars="221" w:firstLine="707"/>
        <w:rPr>
          <w:rFonts w:eastAsia="方正仿宋_GBK"/>
          <w:sz w:val="32"/>
          <w:szCs w:val="32"/>
        </w:rPr>
      </w:pPr>
      <w:r>
        <w:rPr>
          <w:rFonts w:eastAsia="方正仿宋_GBK" w:hint="eastAsia"/>
          <w:sz w:val="32"/>
          <w:szCs w:val="32"/>
        </w:rPr>
        <w:lastRenderedPageBreak/>
        <w:t>（五）</w:t>
      </w:r>
      <w:r w:rsidR="004A49D2">
        <w:rPr>
          <w:rFonts w:eastAsia="方正仿宋_GBK" w:hint="eastAsia"/>
          <w:sz w:val="32"/>
          <w:szCs w:val="32"/>
        </w:rPr>
        <w:t>计划服务周期：</w:t>
      </w:r>
      <w:r w:rsidR="004A49D2">
        <w:rPr>
          <w:rFonts w:eastAsia="方正仿宋_GBK" w:hint="eastAsia"/>
          <w:sz w:val="32"/>
          <w:szCs w:val="32"/>
          <w:u w:val="single"/>
        </w:rPr>
        <w:t xml:space="preserve">60 </w:t>
      </w:r>
      <w:proofErr w:type="gramStart"/>
      <w:r w:rsidR="004A49D2">
        <w:rPr>
          <w:rFonts w:eastAsia="方正仿宋_GBK" w:hint="eastAsia"/>
          <w:sz w:val="32"/>
          <w:szCs w:val="32"/>
          <w:u w:val="single"/>
        </w:rPr>
        <w:t>个</w:t>
      </w:r>
      <w:proofErr w:type="gramEnd"/>
      <w:r w:rsidR="004A49D2">
        <w:rPr>
          <w:rFonts w:eastAsia="方正仿宋_GBK" w:hint="eastAsia"/>
          <w:sz w:val="32"/>
          <w:szCs w:val="32"/>
        </w:rPr>
        <w:t>日历天。</w:t>
      </w:r>
    </w:p>
    <w:p w:rsidR="00000000" w:rsidRDefault="00C66227">
      <w:pPr>
        <w:autoSpaceDE w:val="0"/>
        <w:autoSpaceDN w:val="0"/>
        <w:adjustRightInd w:val="0"/>
        <w:spacing w:line="360" w:lineRule="auto"/>
        <w:ind w:firstLineChars="221" w:firstLine="707"/>
        <w:rPr>
          <w:rFonts w:eastAsia="方正仿宋_GBK"/>
          <w:sz w:val="32"/>
          <w:szCs w:val="32"/>
        </w:rPr>
      </w:pPr>
      <w:r>
        <w:rPr>
          <w:rFonts w:eastAsia="方正仿宋_GBK" w:hint="eastAsia"/>
          <w:sz w:val="32"/>
          <w:szCs w:val="32"/>
        </w:rPr>
        <w:t>（六）</w:t>
      </w:r>
      <w:r w:rsidR="004A49D2">
        <w:rPr>
          <w:rFonts w:eastAsia="方正仿宋_GBK" w:hint="eastAsia"/>
          <w:sz w:val="32"/>
          <w:szCs w:val="32"/>
        </w:rPr>
        <w:t>本项目最高限价：人民币</w:t>
      </w:r>
      <w:r w:rsidR="004A49D2">
        <w:rPr>
          <w:rFonts w:eastAsia="方正仿宋_GBK" w:hint="eastAsia"/>
          <w:sz w:val="32"/>
          <w:szCs w:val="32"/>
        </w:rPr>
        <w:t>45800</w:t>
      </w:r>
      <w:r w:rsidR="004A49D2">
        <w:rPr>
          <w:rFonts w:eastAsia="方正仿宋_GBK" w:hint="eastAsia"/>
          <w:sz w:val="32"/>
          <w:szCs w:val="32"/>
        </w:rPr>
        <w:t>元整。</w:t>
      </w:r>
    </w:p>
    <w:p w:rsidR="00000000" w:rsidRDefault="00D63A1A">
      <w:pPr>
        <w:widowControl/>
        <w:ind w:firstLineChars="221" w:firstLine="707"/>
        <w:jc w:val="left"/>
        <w:rPr>
          <w:rFonts w:ascii="方正黑体_GBK" w:eastAsia="方正黑体_GBK"/>
          <w:sz w:val="32"/>
          <w:szCs w:val="32"/>
        </w:rPr>
      </w:pPr>
      <w:r w:rsidRPr="00D63A1A">
        <w:rPr>
          <w:rFonts w:ascii="方正黑体_GBK" w:eastAsia="方正黑体_GBK" w:hint="eastAsia"/>
          <w:sz w:val="32"/>
          <w:szCs w:val="32"/>
        </w:rPr>
        <w:t>二、供应商资格要求：</w:t>
      </w:r>
    </w:p>
    <w:p w:rsidR="00000000" w:rsidRDefault="00C66227">
      <w:pPr>
        <w:widowControl/>
        <w:ind w:firstLineChars="221" w:firstLine="707"/>
        <w:jc w:val="left"/>
        <w:rPr>
          <w:rFonts w:eastAsia="方正仿宋_GBK"/>
          <w:color w:val="000000" w:themeColor="text1"/>
          <w:sz w:val="32"/>
          <w:szCs w:val="32"/>
        </w:rPr>
      </w:pPr>
      <w:bookmarkStart w:id="3" w:name="_Hlk504907595"/>
      <w:r>
        <w:rPr>
          <w:rFonts w:eastAsia="方正仿宋_GBK" w:hint="eastAsia"/>
          <w:color w:val="000000" w:themeColor="text1"/>
          <w:sz w:val="32"/>
          <w:szCs w:val="32"/>
        </w:rPr>
        <w:t>（一）</w:t>
      </w:r>
      <w:r w:rsidR="004A49D2">
        <w:rPr>
          <w:rFonts w:eastAsia="方正仿宋_GBK" w:hint="eastAsia"/>
          <w:color w:val="000000" w:themeColor="text1"/>
          <w:sz w:val="32"/>
          <w:szCs w:val="32"/>
        </w:rPr>
        <w:t>具有独立承担民事责任的能力；</w:t>
      </w:r>
    </w:p>
    <w:p w:rsidR="00000000" w:rsidRDefault="00C66227">
      <w:pPr>
        <w:widowControl/>
        <w:ind w:firstLineChars="221" w:firstLine="707"/>
        <w:jc w:val="left"/>
        <w:rPr>
          <w:rFonts w:eastAsia="方正仿宋_GBK"/>
          <w:color w:val="000000" w:themeColor="text1"/>
          <w:sz w:val="32"/>
          <w:szCs w:val="32"/>
        </w:rPr>
      </w:pPr>
      <w:r>
        <w:rPr>
          <w:rFonts w:eastAsia="方正仿宋_GBK" w:hint="eastAsia"/>
          <w:color w:val="000000" w:themeColor="text1"/>
          <w:sz w:val="32"/>
          <w:szCs w:val="32"/>
        </w:rPr>
        <w:t>（二）</w:t>
      </w:r>
      <w:r w:rsidR="004A49D2">
        <w:rPr>
          <w:rFonts w:eastAsia="方正仿宋_GBK" w:hint="eastAsia"/>
          <w:color w:val="000000" w:themeColor="text1"/>
          <w:sz w:val="32"/>
          <w:szCs w:val="32"/>
        </w:rPr>
        <w:t>具有良好的商业信誉和健全的财务会计制度；</w:t>
      </w:r>
    </w:p>
    <w:p w:rsidR="00000000" w:rsidRDefault="00C66227">
      <w:pPr>
        <w:widowControl/>
        <w:ind w:firstLineChars="221" w:firstLine="707"/>
        <w:jc w:val="left"/>
        <w:rPr>
          <w:rFonts w:eastAsia="方正仿宋_GBK"/>
          <w:color w:val="000000" w:themeColor="text1"/>
          <w:sz w:val="32"/>
          <w:szCs w:val="32"/>
        </w:rPr>
      </w:pPr>
      <w:r>
        <w:rPr>
          <w:rFonts w:eastAsia="方正仿宋_GBK" w:hint="eastAsia"/>
          <w:color w:val="000000" w:themeColor="text1"/>
          <w:sz w:val="32"/>
          <w:szCs w:val="32"/>
        </w:rPr>
        <w:t>（三）</w:t>
      </w:r>
      <w:r w:rsidR="004A49D2">
        <w:rPr>
          <w:rFonts w:eastAsia="方正仿宋_GBK" w:hint="eastAsia"/>
          <w:color w:val="000000" w:themeColor="text1"/>
          <w:sz w:val="32"/>
          <w:szCs w:val="32"/>
        </w:rPr>
        <w:t>本项目不接受联合体参选。</w:t>
      </w:r>
      <w:bookmarkEnd w:id="3"/>
    </w:p>
    <w:p w:rsidR="00000000" w:rsidRDefault="00C66227">
      <w:pPr>
        <w:spacing w:line="360" w:lineRule="auto"/>
        <w:ind w:firstLineChars="221" w:firstLine="707"/>
        <w:rPr>
          <w:rFonts w:ascii="方正黑体_GBK" w:eastAsia="方正黑体_GBK"/>
          <w:sz w:val="32"/>
          <w:szCs w:val="32"/>
          <w:highlight w:val="yellow"/>
        </w:rPr>
      </w:pPr>
      <w:r>
        <w:rPr>
          <w:rFonts w:ascii="方正黑体_GBK" w:eastAsia="方正黑体_GBK" w:hint="eastAsia"/>
          <w:sz w:val="32"/>
          <w:szCs w:val="32"/>
        </w:rPr>
        <w:t>三</w:t>
      </w:r>
      <w:r w:rsidR="00D63A1A" w:rsidRPr="00D63A1A">
        <w:rPr>
          <w:rFonts w:ascii="方正黑体_GBK" w:eastAsia="方正黑体_GBK" w:hint="eastAsia"/>
          <w:sz w:val="32"/>
          <w:szCs w:val="32"/>
        </w:rPr>
        <w:t>、报名及比选文件的获取：</w:t>
      </w:r>
    </w:p>
    <w:p w:rsidR="00000000" w:rsidRDefault="00C66227">
      <w:pPr>
        <w:spacing w:line="360" w:lineRule="auto"/>
        <w:ind w:leftChars="100" w:left="210" w:firstLineChars="221" w:firstLine="707"/>
        <w:rPr>
          <w:rFonts w:ascii="方正楷体_GBK" w:eastAsia="方正楷体_GBK"/>
          <w:sz w:val="32"/>
          <w:szCs w:val="32"/>
        </w:rPr>
      </w:pPr>
      <w:r>
        <w:rPr>
          <w:rFonts w:ascii="方正楷体_GBK" w:eastAsia="方正楷体_GBK" w:hint="eastAsia"/>
          <w:sz w:val="32"/>
          <w:szCs w:val="32"/>
        </w:rPr>
        <w:t>（一）</w:t>
      </w:r>
      <w:r w:rsidR="00D63A1A" w:rsidRPr="00D63A1A">
        <w:rPr>
          <w:rFonts w:ascii="方正楷体_GBK" w:eastAsia="方正楷体_GBK" w:hint="eastAsia"/>
          <w:sz w:val="32"/>
          <w:szCs w:val="32"/>
        </w:rPr>
        <w:t>领取时间</w:t>
      </w:r>
    </w:p>
    <w:p w:rsidR="00000000" w:rsidRDefault="00D63A1A">
      <w:pPr>
        <w:spacing w:line="360" w:lineRule="auto"/>
        <w:ind w:leftChars="100" w:left="210" w:firstLineChars="221" w:firstLine="707"/>
        <w:rPr>
          <w:rFonts w:eastAsia="方正仿宋_GBK"/>
          <w:sz w:val="32"/>
          <w:szCs w:val="32"/>
        </w:rPr>
      </w:pPr>
      <w:r w:rsidRPr="00D63A1A">
        <w:rPr>
          <w:rFonts w:eastAsia="方正仿宋_GBK"/>
          <w:sz w:val="32"/>
          <w:szCs w:val="32"/>
        </w:rPr>
        <w:t>2018</w:t>
      </w:r>
      <w:r>
        <w:rPr>
          <w:rFonts w:eastAsia="方正仿宋_GBK" w:hint="eastAsia"/>
          <w:sz w:val="32"/>
          <w:szCs w:val="32"/>
        </w:rPr>
        <w:t>年</w:t>
      </w:r>
      <w:r w:rsidRPr="00D63A1A">
        <w:rPr>
          <w:rFonts w:eastAsia="方正仿宋_GBK"/>
          <w:sz w:val="32"/>
          <w:szCs w:val="32"/>
        </w:rPr>
        <w:t>5</w:t>
      </w:r>
      <w:r>
        <w:rPr>
          <w:rFonts w:eastAsia="方正仿宋_GBK" w:hint="eastAsia"/>
          <w:sz w:val="32"/>
          <w:szCs w:val="32"/>
        </w:rPr>
        <w:t>月</w:t>
      </w:r>
      <w:r w:rsidRPr="00D63A1A">
        <w:rPr>
          <w:rFonts w:eastAsia="方正仿宋_GBK"/>
          <w:sz w:val="32"/>
          <w:szCs w:val="32"/>
        </w:rPr>
        <w:t>24</w:t>
      </w:r>
      <w:r>
        <w:rPr>
          <w:rFonts w:eastAsia="方正仿宋_GBK" w:hint="eastAsia"/>
          <w:sz w:val="32"/>
          <w:szCs w:val="32"/>
        </w:rPr>
        <w:t>日至</w:t>
      </w:r>
      <w:r w:rsidRPr="00D63A1A">
        <w:rPr>
          <w:rFonts w:eastAsia="方正仿宋_GBK"/>
          <w:sz w:val="32"/>
          <w:szCs w:val="32"/>
        </w:rPr>
        <w:t>5</w:t>
      </w:r>
      <w:r>
        <w:rPr>
          <w:rFonts w:eastAsia="方正仿宋_GBK" w:hint="eastAsia"/>
          <w:sz w:val="32"/>
          <w:szCs w:val="32"/>
        </w:rPr>
        <w:t>月</w:t>
      </w:r>
      <w:r w:rsidRPr="00D63A1A">
        <w:rPr>
          <w:rFonts w:eastAsia="方正仿宋_GBK"/>
          <w:sz w:val="32"/>
          <w:szCs w:val="32"/>
        </w:rPr>
        <w:t>30</w:t>
      </w:r>
      <w:r>
        <w:rPr>
          <w:rFonts w:eastAsia="方正仿宋_GBK" w:hint="eastAsia"/>
          <w:sz w:val="32"/>
          <w:szCs w:val="32"/>
        </w:rPr>
        <w:t>日</w:t>
      </w:r>
      <w:r w:rsidR="00C66227">
        <w:rPr>
          <w:rFonts w:eastAsia="方正仿宋_GBK" w:hint="eastAsia"/>
          <w:sz w:val="32"/>
          <w:szCs w:val="32"/>
        </w:rPr>
        <w:t>（周末及国家法定节假日除外），上午</w:t>
      </w:r>
      <w:r w:rsidRPr="00D63A1A">
        <w:rPr>
          <w:rFonts w:eastAsia="方正仿宋_GBK"/>
          <w:sz w:val="32"/>
          <w:szCs w:val="32"/>
        </w:rPr>
        <w:t>9:00</w:t>
      </w:r>
      <w:r w:rsidRPr="00D63A1A">
        <w:rPr>
          <w:rFonts w:eastAsia="方正仿宋_GBK" w:hint="eastAsia"/>
          <w:sz w:val="32"/>
          <w:szCs w:val="32"/>
        </w:rPr>
        <w:t>—</w:t>
      </w:r>
      <w:r w:rsidRPr="00D63A1A">
        <w:rPr>
          <w:rFonts w:eastAsia="方正仿宋_GBK"/>
          <w:sz w:val="32"/>
          <w:szCs w:val="32"/>
        </w:rPr>
        <w:t>11:00</w:t>
      </w:r>
      <w:r w:rsidRPr="00D63A1A">
        <w:rPr>
          <w:rFonts w:eastAsia="方正仿宋_GBK" w:hint="eastAsia"/>
          <w:sz w:val="32"/>
          <w:szCs w:val="32"/>
        </w:rPr>
        <w:t>，下午</w:t>
      </w:r>
      <w:r w:rsidRPr="00D63A1A">
        <w:rPr>
          <w:rFonts w:eastAsia="方正仿宋_GBK"/>
          <w:sz w:val="32"/>
          <w:szCs w:val="32"/>
        </w:rPr>
        <w:t>13:00</w:t>
      </w:r>
      <w:r w:rsidRPr="00D63A1A">
        <w:rPr>
          <w:rFonts w:eastAsia="方正仿宋_GBK" w:hint="eastAsia"/>
          <w:sz w:val="32"/>
          <w:szCs w:val="32"/>
        </w:rPr>
        <w:t>—</w:t>
      </w:r>
      <w:r w:rsidRPr="00D63A1A">
        <w:rPr>
          <w:rFonts w:eastAsia="方正仿宋_GBK"/>
          <w:sz w:val="32"/>
          <w:szCs w:val="32"/>
        </w:rPr>
        <w:t>17:00</w:t>
      </w:r>
      <w:r w:rsidR="00C66227">
        <w:rPr>
          <w:rFonts w:eastAsia="方正仿宋_GBK" w:hint="eastAsia"/>
          <w:sz w:val="32"/>
          <w:szCs w:val="32"/>
        </w:rPr>
        <w:t>。</w:t>
      </w:r>
    </w:p>
    <w:p w:rsidR="00000000" w:rsidRDefault="00C66227">
      <w:pPr>
        <w:spacing w:line="360" w:lineRule="auto"/>
        <w:ind w:leftChars="100" w:left="210" w:firstLineChars="221" w:firstLine="707"/>
        <w:rPr>
          <w:rFonts w:ascii="方正楷体_GBK" w:eastAsia="方正楷体_GBK"/>
          <w:sz w:val="32"/>
          <w:szCs w:val="32"/>
        </w:rPr>
      </w:pPr>
      <w:r>
        <w:rPr>
          <w:rFonts w:ascii="方正楷体_GBK" w:eastAsia="方正楷体_GBK" w:hint="eastAsia"/>
          <w:sz w:val="32"/>
          <w:szCs w:val="32"/>
        </w:rPr>
        <w:t>（二）</w:t>
      </w:r>
      <w:r w:rsidR="00D63A1A" w:rsidRPr="00D63A1A">
        <w:rPr>
          <w:rFonts w:ascii="方正楷体_GBK" w:eastAsia="方正楷体_GBK" w:hint="eastAsia"/>
          <w:sz w:val="32"/>
          <w:szCs w:val="32"/>
        </w:rPr>
        <w:t>领取地点</w:t>
      </w:r>
    </w:p>
    <w:p w:rsidR="00000000" w:rsidRDefault="004A49D2">
      <w:pPr>
        <w:spacing w:line="360" w:lineRule="auto"/>
        <w:ind w:leftChars="100" w:left="210" w:firstLineChars="221" w:firstLine="707"/>
        <w:rPr>
          <w:rFonts w:eastAsia="方正仿宋_GBK"/>
          <w:sz w:val="32"/>
          <w:szCs w:val="32"/>
        </w:rPr>
      </w:pPr>
      <w:r>
        <w:rPr>
          <w:rFonts w:eastAsia="方正仿宋_GBK" w:hint="eastAsia"/>
          <w:sz w:val="32"/>
          <w:szCs w:val="32"/>
        </w:rPr>
        <w:t>成都市教育技术装备管理中心</w:t>
      </w:r>
      <w:r w:rsidR="00C66227">
        <w:rPr>
          <w:rFonts w:eastAsia="方正仿宋_GBK" w:hint="eastAsia"/>
          <w:sz w:val="32"/>
          <w:szCs w:val="32"/>
        </w:rPr>
        <w:t>402</w:t>
      </w:r>
      <w:r>
        <w:rPr>
          <w:rFonts w:eastAsia="方正仿宋_GBK" w:hint="eastAsia"/>
          <w:sz w:val="32"/>
          <w:szCs w:val="32"/>
        </w:rPr>
        <w:t>室（地点：成都市青羊区</w:t>
      </w:r>
      <w:proofErr w:type="gramStart"/>
      <w:r>
        <w:rPr>
          <w:rFonts w:eastAsia="方正仿宋_GBK" w:hint="eastAsia"/>
          <w:sz w:val="32"/>
          <w:szCs w:val="32"/>
        </w:rPr>
        <w:t>文庙西</w:t>
      </w:r>
      <w:proofErr w:type="gramEnd"/>
      <w:r>
        <w:rPr>
          <w:rFonts w:eastAsia="方正仿宋_GBK" w:hint="eastAsia"/>
          <w:sz w:val="32"/>
          <w:szCs w:val="32"/>
        </w:rPr>
        <w:t>街</w:t>
      </w:r>
      <w:r>
        <w:rPr>
          <w:rFonts w:eastAsia="方正仿宋_GBK"/>
          <w:sz w:val="32"/>
          <w:szCs w:val="32"/>
        </w:rPr>
        <w:t>4</w:t>
      </w:r>
      <w:r>
        <w:rPr>
          <w:rFonts w:eastAsia="方正仿宋_GBK" w:hint="eastAsia"/>
          <w:sz w:val="32"/>
          <w:szCs w:val="32"/>
        </w:rPr>
        <w:t>号）</w:t>
      </w:r>
      <w:ins w:id="4" w:author="陈涛" w:date="2018-05-23T15:53:00Z">
        <w:r w:rsidR="00167B6F">
          <w:rPr>
            <w:rFonts w:eastAsia="方正仿宋_GBK" w:hint="eastAsia"/>
            <w:sz w:val="32"/>
            <w:szCs w:val="32"/>
          </w:rPr>
          <w:t>。</w:t>
        </w:r>
      </w:ins>
    </w:p>
    <w:p w:rsidR="00000000" w:rsidRDefault="00C66227">
      <w:pPr>
        <w:spacing w:line="360" w:lineRule="auto"/>
        <w:ind w:leftChars="100" w:left="210" w:firstLineChars="221" w:firstLine="707"/>
        <w:rPr>
          <w:rFonts w:ascii="方正楷体_GBK" w:eastAsia="方正楷体_GBK"/>
          <w:sz w:val="32"/>
          <w:szCs w:val="32"/>
        </w:rPr>
      </w:pPr>
      <w:r>
        <w:rPr>
          <w:rFonts w:ascii="方正楷体_GBK" w:eastAsia="方正楷体_GBK" w:hint="eastAsia"/>
          <w:sz w:val="32"/>
          <w:szCs w:val="32"/>
        </w:rPr>
        <w:t>（三）</w:t>
      </w:r>
      <w:r w:rsidR="00D63A1A" w:rsidRPr="00D63A1A">
        <w:rPr>
          <w:rFonts w:ascii="方正楷体_GBK" w:eastAsia="方正楷体_GBK" w:hint="eastAsia"/>
          <w:sz w:val="32"/>
          <w:szCs w:val="32"/>
        </w:rPr>
        <w:t>领取要求</w:t>
      </w:r>
    </w:p>
    <w:p w:rsidR="00000000" w:rsidRDefault="00C66227">
      <w:pPr>
        <w:spacing w:line="360" w:lineRule="auto"/>
        <w:ind w:leftChars="100" w:left="210" w:firstLineChars="221" w:firstLine="707"/>
        <w:rPr>
          <w:rFonts w:eastAsia="方正仿宋_GBK"/>
          <w:sz w:val="32"/>
          <w:szCs w:val="32"/>
        </w:rPr>
      </w:pPr>
      <w:r>
        <w:rPr>
          <w:rFonts w:eastAsia="方正仿宋_GBK" w:hint="eastAsia"/>
          <w:sz w:val="32"/>
          <w:szCs w:val="32"/>
        </w:rPr>
        <w:t>请</w:t>
      </w:r>
      <w:r w:rsidR="00404AF9">
        <w:rPr>
          <w:rFonts w:eastAsia="方正仿宋_GBK" w:hint="eastAsia"/>
          <w:sz w:val="32"/>
          <w:szCs w:val="32"/>
        </w:rPr>
        <w:t>参选人</w:t>
      </w:r>
      <w:r w:rsidR="004A49D2">
        <w:rPr>
          <w:rFonts w:eastAsia="方正仿宋_GBK" w:hint="eastAsia"/>
          <w:sz w:val="32"/>
          <w:szCs w:val="32"/>
        </w:rPr>
        <w:t>持单位介绍信原件及领取人身份证领取比选文</w:t>
      </w:r>
      <w:r w:rsidR="004A49D2">
        <w:rPr>
          <w:rFonts w:eastAsia="方正仿宋_GBK" w:hint="eastAsia"/>
          <w:sz w:val="32"/>
          <w:szCs w:val="32"/>
        </w:rPr>
        <w:lastRenderedPageBreak/>
        <w:t>件。</w:t>
      </w:r>
    </w:p>
    <w:p w:rsidR="00000000" w:rsidRDefault="00404AF9">
      <w:pPr>
        <w:spacing w:line="360" w:lineRule="auto"/>
        <w:ind w:firstLineChars="221" w:firstLine="707"/>
        <w:rPr>
          <w:rFonts w:ascii="方正黑体_GBK" w:eastAsia="方正黑体_GBK"/>
          <w:sz w:val="32"/>
          <w:szCs w:val="32"/>
        </w:rPr>
      </w:pPr>
      <w:r>
        <w:rPr>
          <w:rFonts w:ascii="方正黑体_GBK" w:eastAsia="方正黑体_GBK" w:hint="eastAsia"/>
          <w:sz w:val="32"/>
          <w:szCs w:val="32"/>
        </w:rPr>
        <w:t>四</w:t>
      </w:r>
      <w:r w:rsidR="00D63A1A" w:rsidRPr="00D63A1A">
        <w:rPr>
          <w:rFonts w:ascii="方正黑体_GBK" w:eastAsia="方正黑体_GBK" w:hint="eastAsia"/>
          <w:sz w:val="32"/>
          <w:szCs w:val="32"/>
        </w:rPr>
        <w:t>、比选申请书的递交：</w:t>
      </w:r>
    </w:p>
    <w:p w:rsidR="00000000" w:rsidRDefault="00404AF9">
      <w:pPr>
        <w:widowControl/>
        <w:spacing w:line="360" w:lineRule="auto"/>
        <w:ind w:firstLineChars="221" w:firstLine="707"/>
        <w:jc w:val="left"/>
        <w:rPr>
          <w:rFonts w:eastAsia="方正仿宋_GBK"/>
          <w:sz w:val="32"/>
          <w:szCs w:val="32"/>
        </w:rPr>
      </w:pPr>
      <w:r>
        <w:rPr>
          <w:rFonts w:eastAsia="方正仿宋_GBK" w:hint="eastAsia"/>
          <w:sz w:val="32"/>
          <w:szCs w:val="32"/>
        </w:rPr>
        <w:t>递交比选申请书时间：</w:t>
      </w:r>
      <w:r>
        <w:rPr>
          <w:rFonts w:eastAsia="方正仿宋_GBK" w:hint="eastAsia"/>
          <w:sz w:val="32"/>
          <w:szCs w:val="32"/>
        </w:rPr>
        <w:t>2018</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5</w:t>
      </w:r>
      <w:r>
        <w:rPr>
          <w:rFonts w:eastAsia="方正仿宋_GBK" w:hint="eastAsia"/>
          <w:sz w:val="32"/>
          <w:szCs w:val="32"/>
        </w:rPr>
        <w:t>日</w:t>
      </w:r>
      <w:r>
        <w:rPr>
          <w:rFonts w:eastAsia="方正仿宋_GBK" w:hint="eastAsia"/>
          <w:sz w:val="32"/>
          <w:szCs w:val="32"/>
        </w:rPr>
        <w:t>9:00</w:t>
      </w:r>
      <w:r>
        <w:rPr>
          <w:rFonts w:eastAsia="方正仿宋_GBK" w:hint="eastAsia"/>
          <w:sz w:val="32"/>
          <w:szCs w:val="32"/>
        </w:rPr>
        <w:t>—</w:t>
      </w:r>
      <w:r>
        <w:rPr>
          <w:rFonts w:eastAsia="方正仿宋_GBK" w:hint="eastAsia"/>
          <w:sz w:val="32"/>
          <w:szCs w:val="32"/>
        </w:rPr>
        <w:t>10:00</w:t>
      </w:r>
      <w:r>
        <w:rPr>
          <w:rFonts w:eastAsia="方正仿宋_GBK" w:hint="eastAsia"/>
          <w:sz w:val="32"/>
          <w:szCs w:val="32"/>
        </w:rPr>
        <w:t>。</w:t>
      </w:r>
      <w:r w:rsidR="004A49D2">
        <w:rPr>
          <w:rFonts w:eastAsia="方正仿宋_GBK" w:hint="eastAsia"/>
          <w:sz w:val="32"/>
          <w:szCs w:val="32"/>
        </w:rPr>
        <w:t>比选申请书递交的截止时间</w:t>
      </w:r>
      <w:r>
        <w:rPr>
          <w:rFonts w:eastAsia="方正仿宋_GBK" w:hint="eastAsia"/>
          <w:sz w:val="32"/>
          <w:szCs w:val="32"/>
        </w:rPr>
        <w:t>2018</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5</w:t>
      </w:r>
      <w:r>
        <w:rPr>
          <w:rFonts w:eastAsia="方正仿宋_GBK" w:hint="eastAsia"/>
          <w:sz w:val="32"/>
          <w:szCs w:val="32"/>
        </w:rPr>
        <w:t>日</w:t>
      </w:r>
      <w:r>
        <w:rPr>
          <w:rFonts w:eastAsia="方正仿宋_GBK" w:hint="eastAsia"/>
          <w:sz w:val="32"/>
          <w:szCs w:val="32"/>
        </w:rPr>
        <w:t>10:00</w:t>
      </w:r>
      <w:r>
        <w:rPr>
          <w:rFonts w:eastAsia="方正仿宋_GBK" w:hint="eastAsia"/>
          <w:sz w:val="32"/>
          <w:szCs w:val="32"/>
        </w:rPr>
        <w:t>前，将密封并盖章的比选申请书递交至采购人，具体</w:t>
      </w:r>
      <w:r w:rsidR="004A49D2">
        <w:rPr>
          <w:rFonts w:eastAsia="方正仿宋_GBK" w:hint="eastAsia"/>
          <w:sz w:val="32"/>
          <w:szCs w:val="32"/>
        </w:rPr>
        <w:t>地点</w:t>
      </w:r>
      <w:r>
        <w:rPr>
          <w:rFonts w:eastAsia="方正仿宋_GBK" w:hint="eastAsia"/>
          <w:sz w:val="32"/>
          <w:szCs w:val="32"/>
        </w:rPr>
        <w:t>为</w:t>
      </w:r>
      <w:r w:rsidR="004A49D2">
        <w:rPr>
          <w:rFonts w:eastAsia="方正仿宋_GBK" w:hint="eastAsia"/>
          <w:sz w:val="32"/>
          <w:szCs w:val="32"/>
        </w:rPr>
        <w:t>：成都市教育技术装备管理中心管控中心二楼会议室（成都市青羊区</w:t>
      </w:r>
      <w:proofErr w:type="gramStart"/>
      <w:r w:rsidR="004A49D2">
        <w:rPr>
          <w:rFonts w:eastAsia="方正仿宋_GBK" w:hint="eastAsia"/>
          <w:sz w:val="32"/>
          <w:szCs w:val="32"/>
        </w:rPr>
        <w:t>文庙西</w:t>
      </w:r>
      <w:proofErr w:type="gramEnd"/>
      <w:r w:rsidR="004A49D2">
        <w:rPr>
          <w:rFonts w:eastAsia="方正仿宋_GBK" w:hint="eastAsia"/>
          <w:sz w:val="32"/>
          <w:szCs w:val="32"/>
        </w:rPr>
        <w:t>街</w:t>
      </w:r>
      <w:r w:rsidR="004A49D2">
        <w:rPr>
          <w:rFonts w:eastAsia="方正仿宋_GBK" w:hint="eastAsia"/>
          <w:sz w:val="32"/>
          <w:szCs w:val="32"/>
        </w:rPr>
        <w:t>4</w:t>
      </w:r>
      <w:r w:rsidR="004A49D2">
        <w:rPr>
          <w:rFonts w:eastAsia="方正仿宋_GBK" w:hint="eastAsia"/>
          <w:sz w:val="32"/>
          <w:szCs w:val="32"/>
        </w:rPr>
        <w:t>号）</w:t>
      </w:r>
      <w:r>
        <w:rPr>
          <w:rFonts w:eastAsia="方正仿宋_GBK" w:hint="eastAsia"/>
          <w:sz w:val="32"/>
          <w:szCs w:val="32"/>
        </w:rPr>
        <w:t>。</w:t>
      </w:r>
      <w:r w:rsidR="004A49D2">
        <w:rPr>
          <w:rFonts w:eastAsia="方正仿宋_GBK" w:hint="eastAsia"/>
          <w:sz w:val="32"/>
          <w:szCs w:val="32"/>
        </w:rPr>
        <w:t>逾期送达的或者未送达指定地点的比选申请书，采购人不予接收。</w:t>
      </w:r>
    </w:p>
    <w:p w:rsidR="00000000" w:rsidRDefault="00404AF9">
      <w:pPr>
        <w:widowControl/>
        <w:spacing w:line="360" w:lineRule="auto"/>
        <w:ind w:firstLineChars="221" w:firstLine="707"/>
        <w:jc w:val="left"/>
        <w:rPr>
          <w:rFonts w:ascii="方正黑体_GBK" w:eastAsia="方正黑体_GBK"/>
          <w:sz w:val="32"/>
          <w:szCs w:val="32"/>
        </w:rPr>
      </w:pPr>
      <w:bookmarkStart w:id="5" w:name="_Hlk504907670"/>
      <w:r>
        <w:rPr>
          <w:rFonts w:ascii="方正黑体_GBK" w:eastAsia="方正黑体_GBK" w:hint="eastAsia"/>
          <w:sz w:val="32"/>
          <w:szCs w:val="32"/>
        </w:rPr>
        <w:t>五</w:t>
      </w:r>
      <w:r w:rsidR="00D63A1A" w:rsidRPr="00D63A1A">
        <w:rPr>
          <w:rFonts w:ascii="方正黑体_GBK" w:eastAsia="方正黑体_GBK" w:hint="eastAsia"/>
          <w:sz w:val="32"/>
          <w:szCs w:val="32"/>
        </w:rPr>
        <w:t>、采购人将组织评审委员会对比选申请人递交的比选申请书进行评审。本次比选邀请及结果将在成都市教育技术装备管理中心官网上以公告形式发布。</w:t>
      </w:r>
      <w:bookmarkEnd w:id="5"/>
    </w:p>
    <w:p w:rsidR="00000000" w:rsidRDefault="00404AF9">
      <w:pPr>
        <w:widowControl/>
        <w:ind w:firstLineChars="221" w:firstLine="707"/>
        <w:jc w:val="left"/>
        <w:rPr>
          <w:rFonts w:ascii="方正黑体_GBK" w:eastAsia="方正黑体_GBK"/>
          <w:sz w:val="32"/>
          <w:szCs w:val="32"/>
        </w:rPr>
      </w:pPr>
      <w:r>
        <w:rPr>
          <w:rFonts w:ascii="方正黑体_GBK" w:eastAsia="方正黑体_GBK" w:hint="eastAsia"/>
          <w:sz w:val="32"/>
          <w:szCs w:val="32"/>
        </w:rPr>
        <w:t>六</w:t>
      </w:r>
      <w:r w:rsidR="00D63A1A" w:rsidRPr="00D63A1A">
        <w:rPr>
          <w:rFonts w:ascii="方正黑体_GBK" w:eastAsia="方正黑体_GBK" w:hint="eastAsia"/>
          <w:sz w:val="32"/>
          <w:szCs w:val="32"/>
        </w:rPr>
        <w:t>、联系方式：</w:t>
      </w:r>
    </w:p>
    <w:p w:rsidR="00000000" w:rsidRDefault="00404AF9">
      <w:pPr>
        <w:widowControl/>
        <w:ind w:firstLineChars="221" w:firstLine="707"/>
        <w:jc w:val="left"/>
        <w:rPr>
          <w:rFonts w:eastAsia="方正仿宋_GBK"/>
          <w:sz w:val="32"/>
          <w:szCs w:val="32"/>
        </w:rPr>
      </w:pPr>
      <w:r>
        <w:rPr>
          <w:rFonts w:eastAsia="方正仿宋_GBK" w:hint="eastAsia"/>
          <w:sz w:val="32"/>
          <w:szCs w:val="32"/>
        </w:rPr>
        <w:t>采购</w:t>
      </w:r>
      <w:r w:rsidR="004A49D2">
        <w:rPr>
          <w:rFonts w:eastAsia="方正仿宋_GBK" w:hint="eastAsia"/>
          <w:sz w:val="32"/>
          <w:szCs w:val="32"/>
        </w:rPr>
        <w:t>人：成都市教育技术装备管理中心</w:t>
      </w:r>
    </w:p>
    <w:p w:rsidR="00000000" w:rsidRDefault="00404AF9">
      <w:pPr>
        <w:widowControl/>
        <w:ind w:firstLineChars="221" w:firstLine="707"/>
        <w:jc w:val="left"/>
        <w:rPr>
          <w:rFonts w:eastAsia="方正仿宋_GBK"/>
          <w:sz w:val="32"/>
          <w:szCs w:val="32"/>
        </w:rPr>
      </w:pPr>
      <w:r>
        <w:rPr>
          <w:rFonts w:eastAsia="方正仿宋_GBK" w:hint="eastAsia"/>
          <w:sz w:val="32"/>
          <w:szCs w:val="32"/>
        </w:rPr>
        <w:t>联系</w:t>
      </w:r>
      <w:r w:rsidR="004A49D2">
        <w:rPr>
          <w:rFonts w:eastAsia="方正仿宋_GBK" w:hint="eastAsia"/>
          <w:sz w:val="32"/>
          <w:szCs w:val="32"/>
        </w:rPr>
        <w:t>地址：成都市青羊区</w:t>
      </w:r>
      <w:proofErr w:type="gramStart"/>
      <w:r w:rsidR="004A49D2">
        <w:rPr>
          <w:rFonts w:eastAsia="方正仿宋_GBK" w:hint="eastAsia"/>
          <w:sz w:val="32"/>
          <w:szCs w:val="32"/>
        </w:rPr>
        <w:t>文庙西</w:t>
      </w:r>
      <w:proofErr w:type="gramEnd"/>
      <w:r w:rsidR="004A49D2">
        <w:rPr>
          <w:rFonts w:eastAsia="方正仿宋_GBK" w:hint="eastAsia"/>
          <w:sz w:val="32"/>
          <w:szCs w:val="32"/>
        </w:rPr>
        <w:t>街</w:t>
      </w:r>
      <w:r w:rsidR="004A49D2">
        <w:rPr>
          <w:rFonts w:eastAsia="方正仿宋_GBK" w:hint="eastAsia"/>
          <w:sz w:val="32"/>
          <w:szCs w:val="32"/>
        </w:rPr>
        <w:t>4</w:t>
      </w:r>
      <w:r w:rsidR="004A49D2">
        <w:rPr>
          <w:rFonts w:eastAsia="方正仿宋_GBK" w:hint="eastAsia"/>
          <w:sz w:val="32"/>
          <w:szCs w:val="32"/>
        </w:rPr>
        <w:t>号</w:t>
      </w:r>
    </w:p>
    <w:p w:rsidR="00000000" w:rsidRDefault="004A49D2">
      <w:pPr>
        <w:widowControl/>
        <w:ind w:firstLineChars="221" w:firstLine="707"/>
        <w:jc w:val="left"/>
        <w:rPr>
          <w:rFonts w:eastAsia="方正仿宋_GBK"/>
          <w:sz w:val="32"/>
          <w:szCs w:val="32"/>
        </w:rPr>
      </w:pPr>
      <w:r>
        <w:rPr>
          <w:rFonts w:eastAsia="方正仿宋_GBK" w:hint="eastAsia"/>
          <w:sz w:val="32"/>
          <w:szCs w:val="32"/>
        </w:rPr>
        <w:t>联系人：</w:t>
      </w:r>
      <w:r w:rsidR="00C66227">
        <w:rPr>
          <w:rFonts w:eastAsia="方正仿宋_GBK" w:hint="eastAsia"/>
          <w:sz w:val="32"/>
          <w:szCs w:val="32"/>
        </w:rPr>
        <w:t>赵老师</w:t>
      </w:r>
    </w:p>
    <w:p w:rsidR="00000000" w:rsidRDefault="004A49D2">
      <w:pPr>
        <w:widowControl/>
        <w:ind w:firstLineChars="221" w:firstLine="707"/>
        <w:jc w:val="left"/>
        <w:rPr>
          <w:rFonts w:eastAsia="方正仿宋_GBK"/>
          <w:sz w:val="32"/>
          <w:szCs w:val="32"/>
        </w:rPr>
      </w:pPr>
      <w:r>
        <w:rPr>
          <w:rFonts w:eastAsia="方正仿宋_GBK" w:hint="eastAsia"/>
          <w:sz w:val="32"/>
          <w:szCs w:val="32"/>
        </w:rPr>
        <w:t>联系电话：</w:t>
      </w:r>
      <w:r>
        <w:rPr>
          <w:rFonts w:eastAsia="方正仿宋_GBK" w:hint="eastAsia"/>
          <w:sz w:val="32"/>
          <w:szCs w:val="32"/>
        </w:rPr>
        <w:t>028-</w:t>
      </w:r>
      <w:r w:rsidR="00C66227">
        <w:rPr>
          <w:rFonts w:eastAsia="方正仿宋_GBK" w:hint="eastAsia"/>
          <w:sz w:val="32"/>
          <w:szCs w:val="32"/>
        </w:rPr>
        <w:t>86129486</w:t>
      </w:r>
      <w:r>
        <w:rPr>
          <w:rFonts w:eastAsia="方正仿宋_GBK" w:hint="eastAsia"/>
          <w:sz w:val="32"/>
          <w:szCs w:val="32"/>
        </w:rPr>
        <w:t>。</w:t>
      </w:r>
    </w:p>
    <w:p w:rsidR="00E43431" w:rsidRDefault="00E43431">
      <w:pPr>
        <w:spacing w:line="600" w:lineRule="exact"/>
        <w:rPr>
          <w:rFonts w:eastAsia="黑体"/>
          <w:b/>
          <w:sz w:val="32"/>
          <w:szCs w:val="32"/>
        </w:rPr>
      </w:pPr>
    </w:p>
    <w:sectPr w:rsidR="00E43431" w:rsidSect="007E1CBD">
      <w:footerReference w:type="default" r:id="rId9"/>
      <w:pgSz w:w="11906" w:h="16838"/>
      <w:pgMar w:top="1531" w:right="1531" w:bottom="1531" w:left="1531" w:header="851" w:footer="79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431" w:rsidRDefault="00E43431" w:rsidP="007E1CBD">
      <w:r>
        <w:separator/>
      </w:r>
    </w:p>
  </w:endnote>
  <w:endnote w:type="continuationSeparator" w:id="0">
    <w:p w:rsidR="00E43431" w:rsidRDefault="00E43431" w:rsidP="007E1C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3" w:usb1="080E0000" w:usb2="00000010"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2000000000000000000"/>
    <w:charset w:val="86"/>
    <w:family w:val="auto"/>
    <w:pitch w:val="variable"/>
    <w:sig w:usb0="00000001" w:usb1="080E0000" w:usb2="00000010" w:usb3="00000000" w:csb0="00040000" w:csb1="00000000"/>
  </w:font>
  <w:font w:name="方正楷体_GBK">
    <w:altName w:val="微软雅黑"/>
    <w:panose1 w:val="02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52424"/>
      <w:docPartObj>
        <w:docPartGallery w:val="AutoText"/>
      </w:docPartObj>
    </w:sdtPr>
    <w:sdtContent>
      <w:p w:rsidR="007E1CBD" w:rsidRDefault="00D63A1A">
        <w:pPr>
          <w:pStyle w:val="a7"/>
          <w:jc w:val="center"/>
        </w:pPr>
        <w:r>
          <w:fldChar w:fldCharType="begin"/>
        </w:r>
        <w:r w:rsidR="004A49D2">
          <w:instrText xml:space="preserve"> PAGE   \* MERGEFORMAT </w:instrText>
        </w:r>
        <w:r>
          <w:fldChar w:fldCharType="separate"/>
        </w:r>
        <w:r w:rsidR="00167B6F" w:rsidRPr="00167B6F">
          <w:rPr>
            <w:noProof/>
            <w:lang w:val="zh-CN"/>
          </w:rPr>
          <w:t>2</w:t>
        </w:r>
        <w:r>
          <w:fldChar w:fldCharType="end"/>
        </w:r>
      </w:p>
    </w:sdtContent>
  </w:sdt>
  <w:p w:rsidR="007E1CBD" w:rsidRDefault="007E1CBD">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431" w:rsidRDefault="00E43431" w:rsidP="007E1CBD">
      <w:r>
        <w:separator/>
      </w:r>
    </w:p>
  </w:footnote>
  <w:footnote w:type="continuationSeparator" w:id="0">
    <w:p w:rsidR="00E43431" w:rsidRDefault="00E43431" w:rsidP="007E1C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C6249"/>
    <w:multiLevelType w:val="multilevel"/>
    <w:tmpl w:val="2EDC6249"/>
    <w:lvl w:ilvl="0">
      <w:start w:val="1"/>
      <w:numFmt w:val="japaneseCounting"/>
      <w:lvlText w:val="（%1）"/>
      <w:lvlJc w:val="left"/>
      <w:pPr>
        <w:ind w:left="1525" w:hanging="885"/>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4D6A69CC"/>
    <w:multiLevelType w:val="singleLevel"/>
    <w:tmpl w:val="4D6A69CC"/>
    <w:lvl w:ilvl="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树">
    <w15:presenceInfo w15:providerId="WPS Office" w15:userId="3492669868"/>
  </w15:person>
  <w15:person w15:author="PC">
    <w15:presenceInfo w15:providerId="None" w15:userId="PC"/>
  </w15:person>
  <w15:person w15:author="马乙权">
    <w15:presenceInfo w15:providerId="None" w15:userId="马乙权"/>
  </w15:person>
  <w15:person w15:author="啊飞1380793857">
    <w15:presenceInfo w15:providerId="WPS Office" w15:userId="6040022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5341"/>
    <w:rsid w:val="00044322"/>
    <w:rsid w:val="00053507"/>
    <w:rsid w:val="0005574E"/>
    <w:rsid w:val="00056A21"/>
    <w:rsid w:val="00056B65"/>
    <w:rsid w:val="000626DF"/>
    <w:rsid w:val="0006443F"/>
    <w:rsid w:val="00071335"/>
    <w:rsid w:val="00085C8A"/>
    <w:rsid w:val="00096F4A"/>
    <w:rsid w:val="000B0917"/>
    <w:rsid w:val="000C16ED"/>
    <w:rsid w:val="000C2A83"/>
    <w:rsid w:val="000E113B"/>
    <w:rsid w:val="001076FA"/>
    <w:rsid w:val="00126CC8"/>
    <w:rsid w:val="0016114B"/>
    <w:rsid w:val="00167B6F"/>
    <w:rsid w:val="0017534C"/>
    <w:rsid w:val="001A0119"/>
    <w:rsid w:val="001A4993"/>
    <w:rsid w:val="001E337A"/>
    <w:rsid w:val="001E5917"/>
    <w:rsid w:val="001F1BF9"/>
    <w:rsid w:val="00216F69"/>
    <w:rsid w:val="00220827"/>
    <w:rsid w:val="00231A1A"/>
    <w:rsid w:val="0025194D"/>
    <w:rsid w:val="002544C4"/>
    <w:rsid w:val="002B2314"/>
    <w:rsid w:val="00302087"/>
    <w:rsid w:val="00304C33"/>
    <w:rsid w:val="00307F3D"/>
    <w:rsid w:val="00313DAF"/>
    <w:rsid w:val="00340FF1"/>
    <w:rsid w:val="00346EFB"/>
    <w:rsid w:val="00352A2F"/>
    <w:rsid w:val="00354869"/>
    <w:rsid w:val="003A17B2"/>
    <w:rsid w:val="003A3846"/>
    <w:rsid w:val="003B29E4"/>
    <w:rsid w:val="003B42F8"/>
    <w:rsid w:val="003F5341"/>
    <w:rsid w:val="00404AF9"/>
    <w:rsid w:val="00431C47"/>
    <w:rsid w:val="0044377B"/>
    <w:rsid w:val="004526AE"/>
    <w:rsid w:val="00455819"/>
    <w:rsid w:val="00477343"/>
    <w:rsid w:val="00481BC8"/>
    <w:rsid w:val="004A1DC1"/>
    <w:rsid w:val="004A49D2"/>
    <w:rsid w:val="004A64FF"/>
    <w:rsid w:val="004A6E74"/>
    <w:rsid w:val="004C327A"/>
    <w:rsid w:val="004C5717"/>
    <w:rsid w:val="00524256"/>
    <w:rsid w:val="00536044"/>
    <w:rsid w:val="00557977"/>
    <w:rsid w:val="00571761"/>
    <w:rsid w:val="00574851"/>
    <w:rsid w:val="00574FCB"/>
    <w:rsid w:val="005825F8"/>
    <w:rsid w:val="00582C77"/>
    <w:rsid w:val="005866C0"/>
    <w:rsid w:val="00586B67"/>
    <w:rsid w:val="005C1934"/>
    <w:rsid w:val="005C57CF"/>
    <w:rsid w:val="005F47B6"/>
    <w:rsid w:val="0061626F"/>
    <w:rsid w:val="00624289"/>
    <w:rsid w:val="0064206B"/>
    <w:rsid w:val="006705E0"/>
    <w:rsid w:val="0069646F"/>
    <w:rsid w:val="00697D71"/>
    <w:rsid w:val="006A0414"/>
    <w:rsid w:val="006A5B7C"/>
    <w:rsid w:val="006A6DB8"/>
    <w:rsid w:val="006C5D1D"/>
    <w:rsid w:val="006D5711"/>
    <w:rsid w:val="006E4D05"/>
    <w:rsid w:val="006E4DE1"/>
    <w:rsid w:val="007176C2"/>
    <w:rsid w:val="0072504B"/>
    <w:rsid w:val="00725ABB"/>
    <w:rsid w:val="0079032F"/>
    <w:rsid w:val="0079256E"/>
    <w:rsid w:val="007A340D"/>
    <w:rsid w:val="007C50BB"/>
    <w:rsid w:val="007E1CBD"/>
    <w:rsid w:val="00804D71"/>
    <w:rsid w:val="00814AA0"/>
    <w:rsid w:val="008371F6"/>
    <w:rsid w:val="00842EDC"/>
    <w:rsid w:val="00844A5B"/>
    <w:rsid w:val="00851B8F"/>
    <w:rsid w:val="00895382"/>
    <w:rsid w:val="00897B37"/>
    <w:rsid w:val="008A323E"/>
    <w:rsid w:val="008C6E42"/>
    <w:rsid w:val="008D3FAF"/>
    <w:rsid w:val="00914584"/>
    <w:rsid w:val="00950831"/>
    <w:rsid w:val="00957D0A"/>
    <w:rsid w:val="009611C4"/>
    <w:rsid w:val="0096173C"/>
    <w:rsid w:val="00992C3F"/>
    <w:rsid w:val="00994B7C"/>
    <w:rsid w:val="009C6C16"/>
    <w:rsid w:val="009E127D"/>
    <w:rsid w:val="009E3725"/>
    <w:rsid w:val="009E5063"/>
    <w:rsid w:val="009E7FB1"/>
    <w:rsid w:val="00A015E5"/>
    <w:rsid w:val="00A2076F"/>
    <w:rsid w:val="00A23E8A"/>
    <w:rsid w:val="00A25FC0"/>
    <w:rsid w:val="00A35ECD"/>
    <w:rsid w:val="00A56CFB"/>
    <w:rsid w:val="00A64C2D"/>
    <w:rsid w:val="00A66667"/>
    <w:rsid w:val="00A73DDE"/>
    <w:rsid w:val="00A8281C"/>
    <w:rsid w:val="00A90F40"/>
    <w:rsid w:val="00A9737A"/>
    <w:rsid w:val="00AA47B2"/>
    <w:rsid w:val="00AA55A3"/>
    <w:rsid w:val="00AC318B"/>
    <w:rsid w:val="00AE5039"/>
    <w:rsid w:val="00AF08E0"/>
    <w:rsid w:val="00B14120"/>
    <w:rsid w:val="00B169B8"/>
    <w:rsid w:val="00B4358A"/>
    <w:rsid w:val="00B453BB"/>
    <w:rsid w:val="00B6298C"/>
    <w:rsid w:val="00B75CB3"/>
    <w:rsid w:val="00B8198D"/>
    <w:rsid w:val="00B9170C"/>
    <w:rsid w:val="00BA52FF"/>
    <w:rsid w:val="00BE09C6"/>
    <w:rsid w:val="00BE216C"/>
    <w:rsid w:val="00BF0C49"/>
    <w:rsid w:val="00C37105"/>
    <w:rsid w:val="00C440AA"/>
    <w:rsid w:val="00C4428C"/>
    <w:rsid w:val="00C66227"/>
    <w:rsid w:val="00C73633"/>
    <w:rsid w:val="00C83153"/>
    <w:rsid w:val="00CF3217"/>
    <w:rsid w:val="00CF335C"/>
    <w:rsid w:val="00CF645E"/>
    <w:rsid w:val="00CF7D8E"/>
    <w:rsid w:val="00D460B4"/>
    <w:rsid w:val="00D6129B"/>
    <w:rsid w:val="00D63A1A"/>
    <w:rsid w:val="00D66A16"/>
    <w:rsid w:val="00D7414B"/>
    <w:rsid w:val="00DB74CA"/>
    <w:rsid w:val="00DC516F"/>
    <w:rsid w:val="00DD3815"/>
    <w:rsid w:val="00DD4E44"/>
    <w:rsid w:val="00DD5F00"/>
    <w:rsid w:val="00E2272C"/>
    <w:rsid w:val="00E43431"/>
    <w:rsid w:val="00E556B6"/>
    <w:rsid w:val="00E67D21"/>
    <w:rsid w:val="00E72AAE"/>
    <w:rsid w:val="00E87D91"/>
    <w:rsid w:val="00E91293"/>
    <w:rsid w:val="00E952D7"/>
    <w:rsid w:val="00EA6BF6"/>
    <w:rsid w:val="00EB397F"/>
    <w:rsid w:val="00ED6358"/>
    <w:rsid w:val="00EE559A"/>
    <w:rsid w:val="00EE70D1"/>
    <w:rsid w:val="00F243B2"/>
    <w:rsid w:val="00F34CE3"/>
    <w:rsid w:val="00F4701A"/>
    <w:rsid w:val="00F508A1"/>
    <w:rsid w:val="00F55720"/>
    <w:rsid w:val="00FC09AF"/>
    <w:rsid w:val="00FD3078"/>
    <w:rsid w:val="00FE6098"/>
    <w:rsid w:val="02E24969"/>
    <w:rsid w:val="0DA735F1"/>
    <w:rsid w:val="13520D08"/>
    <w:rsid w:val="1AA85A5D"/>
    <w:rsid w:val="1D325C61"/>
    <w:rsid w:val="1E544BC4"/>
    <w:rsid w:val="23F6641D"/>
    <w:rsid w:val="25420D87"/>
    <w:rsid w:val="2A1E2017"/>
    <w:rsid w:val="31E21297"/>
    <w:rsid w:val="4AA6574B"/>
    <w:rsid w:val="57035CA3"/>
    <w:rsid w:val="6BC240E3"/>
    <w:rsid w:val="6FB87A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CBD"/>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7E1CB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7E1CBD"/>
    <w:rPr>
      <w:b/>
      <w:bCs/>
    </w:rPr>
  </w:style>
  <w:style w:type="paragraph" w:styleId="a4">
    <w:name w:val="annotation text"/>
    <w:basedOn w:val="a"/>
    <w:link w:val="Char0"/>
    <w:qFormat/>
    <w:rsid w:val="007E1CBD"/>
    <w:pPr>
      <w:jc w:val="left"/>
    </w:pPr>
  </w:style>
  <w:style w:type="paragraph" w:styleId="a5">
    <w:name w:val="Plain Text"/>
    <w:basedOn w:val="a"/>
    <w:link w:val="Char1"/>
    <w:qFormat/>
    <w:rsid w:val="007E1CBD"/>
    <w:rPr>
      <w:rFonts w:ascii="Courier New" w:hAnsi="Courier New"/>
      <w:szCs w:val="20"/>
    </w:rPr>
  </w:style>
  <w:style w:type="paragraph" w:styleId="a6">
    <w:name w:val="Balloon Text"/>
    <w:basedOn w:val="a"/>
    <w:link w:val="Char2"/>
    <w:uiPriority w:val="99"/>
    <w:unhideWhenUsed/>
    <w:qFormat/>
    <w:rsid w:val="007E1CBD"/>
    <w:rPr>
      <w:sz w:val="18"/>
      <w:szCs w:val="18"/>
    </w:rPr>
  </w:style>
  <w:style w:type="paragraph" w:styleId="a7">
    <w:name w:val="footer"/>
    <w:basedOn w:val="a"/>
    <w:link w:val="Char3"/>
    <w:uiPriority w:val="99"/>
    <w:qFormat/>
    <w:rsid w:val="007E1CBD"/>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qFormat/>
    <w:rsid w:val="007E1C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page number"/>
    <w:basedOn w:val="a0"/>
    <w:qFormat/>
    <w:rsid w:val="007E1CBD"/>
  </w:style>
  <w:style w:type="character" w:styleId="aa">
    <w:name w:val="Hyperlink"/>
    <w:uiPriority w:val="99"/>
    <w:unhideWhenUsed/>
    <w:rsid w:val="007E1CBD"/>
    <w:rPr>
      <w:color w:val="0000FF"/>
      <w:u w:val="single"/>
    </w:rPr>
  </w:style>
  <w:style w:type="character" w:styleId="ab">
    <w:name w:val="annotation reference"/>
    <w:basedOn w:val="a0"/>
    <w:qFormat/>
    <w:rsid w:val="007E1CBD"/>
    <w:rPr>
      <w:sz w:val="21"/>
      <w:szCs w:val="21"/>
    </w:rPr>
  </w:style>
  <w:style w:type="character" w:customStyle="1" w:styleId="1Char">
    <w:name w:val="标题 1 Char"/>
    <w:basedOn w:val="a0"/>
    <w:link w:val="1"/>
    <w:qFormat/>
    <w:rsid w:val="007E1CBD"/>
    <w:rPr>
      <w:rFonts w:ascii="Times New Roman" w:eastAsia="宋体" w:hAnsi="Times New Roman" w:cs="Times New Roman"/>
      <w:b/>
      <w:bCs/>
      <w:kern w:val="44"/>
      <w:sz w:val="44"/>
      <w:szCs w:val="44"/>
    </w:rPr>
  </w:style>
  <w:style w:type="character" w:customStyle="1" w:styleId="Char3">
    <w:name w:val="页脚 Char"/>
    <w:link w:val="a7"/>
    <w:uiPriority w:val="99"/>
    <w:qFormat/>
    <w:rsid w:val="007E1CBD"/>
    <w:rPr>
      <w:sz w:val="18"/>
      <w:szCs w:val="18"/>
    </w:rPr>
  </w:style>
  <w:style w:type="character" w:customStyle="1" w:styleId="Char4">
    <w:name w:val="页眉 Char"/>
    <w:link w:val="a8"/>
    <w:qFormat/>
    <w:rsid w:val="007E1CBD"/>
    <w:rPr>
      <w:sz w:val="18"/>
      <w:szCs w:val="18"/>
    </w:rPr>
  </w:style>
  <w:style w:type="character" w:customStyle="1" w:styleId="Char10">
    <w:name w:val="页脚 Char1"/>
    <w:basedOn w:val="a0"/>
    <w:uiPriority w:val="99"/>
    <w:semiHidden/>
    <w:qFormat/>
    <w:rsid w:val="007E1CBD"/>
    <w:rPr>
      <w:rFonts w:ascii="Times New Roman" w:eastAsia="宋体" w:hAnsi="Times New Roman" w:cs="Times New Roman"/>
      <w:sz w:val="18"/>
      <w:szCs w:val="18"/>
    </w:rPr>
  </w:style>
  <w:style w:type="character" w:customStyle="1" w:styleId="Char11">
    <w:name w:val="页眉 Char1"/>
    <w:basedOn w:val="a0"/>
    <w:uiPriority w:val="99"/>
    <w:semiHidden/>
    <w:qFormat/>
    <w:rsid w:val="007E1CBD"/>
    <w:rPr>
      <w:rFonts w:ascii="Times New Roman" w:eastAsia="宋体" w:hAnsi="Times New Roman" w:cs="Times New Roman"/>
      <w:sz w:val="18"/>
      <w:szCs w:val="18"/>
    </w:rPr>
  </w:style>
  <w:style w:type="paragraph" w:styleId="ac">
    <w:name w:val="List Paragraph"/>
    <w:basedOn w:val="a"/>
    <w:uiPriority w:val="34"/>
    <w:qFormat/>
    <w:rsid w:val="007E1CBD"/>
    <w:pPr>
      <w:ind w:firstLineChars="200" w:firstLine="420"/>
    </w:pPr>
  </w:style>
  <w:style w:type="character" w:customStyle="1" w:styleId="Char0">
    <w:name w:val="批注文字 Char"/>
    <w:basedOn w:val="a0"/>
    <w:link w:val="a4"/>
    <w:qFormat/>
    <w:rsid w:val="007E1CBD"/>
    <w:rPr>
      <w:rFonts w:ascii="Times New Roman" w:eastAsia="宋体" w:hAnsi="Times New Roman" w:cs="Times New Roman"/>
      <w:szCs w:val="24"/>
    </w:rPr>
  </w:style>
  <w:style w:type="character" w:customStyle="1" w:styleId="Char2">
    <w:name w:val="批注框文本 Char"/>
    <w:basedOn w:val="a0"/>
    <w:link w:val="a6"/>
    <w:uiPriority w:val="99"/>
    <w:semiHidden/>
    <w:qFormat/>
    <w:rsid w:val="007E1CBD"/>
    <w:rPr>
      <w:rFonts w:ascii="Times New Roman" w:eastAsia="宋体" w:hAnsi="Times New Roman" w:cs="Times New Roman"/>
      <w:sz w:val="18"/>
      <w:szCs w:val="18"/>
    </w:rPr>
  </w:style>
  <w:style w:type="character" w:customStyle="1" w:styleId="Char1">
    <w:name w:val="纯文本 Char"/>
    <w:basedOn w:val="a0"/>
    <w:link w:val="a5"/>
    <w:qFormat/>
    <w:rsid w:val="007E1CBD"/>
    <w:rPr>
      <w:rFonts w:ascii="Courier New" w:eastAsia="宋体" w:hAnsi="Courier New" w:cs="Times New Roman"/>
      <w:szCs w:val="20"/>
    </w:rPr>
  </w:style>
  <w:style w:type="character" w:customStyle="1" w:styleId="Char">
    <w:name w:val="批注主题 Char"/>
    <w:basedOn w:val="Char0"/>
    <w:link w:val="a3"/>
    <w:uiPriority w:val="99"/>
    <w:semiHidden/>
    <w:qFormat/>
    <w:rsid w:val="007E1CBD"/>
    <w:rPr>
      <w:rFonts w:ascii="Times New Roman" w:eastAsia="宋体" w:hAnsi="Times New Roman" w:cs="Times New Roman"/>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C2CC50-BE60-4C95-A71E-BF57BC57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陈涛</cp:lastModifiedBy>
  <cp:revision>5</cp:revision>
  <cp:lastPrinted>2017-10-12T07:09:00Z</cp:lastPrinted>
  <dcterms:created xsi:type="dcterms:W3CDTF">2018-05-23T07:32:00Z</dcterms:created>
  <dcterms:modified xsi:type="dcterms:W3CDTF">2018-05-23T07:53:00Z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